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平息焦慮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zh-TW"/>
        </w:rPr>
        <w:t>心理健康察覺十分重要。請在這個月花點時間注意焦慮、壓力和擔憂可能會損害您的生活品質的跡象。此外，請探索應對策略。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在本月的參與工具包中，您會發現：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幫助應對焦慮的工作表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平靜心靈的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 xml:space="preserve"> 4-7-8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呼吸技巧影片和文章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指導冥想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幫助自己和他人應對焦慮的培訓工具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737F8D2" w:rsidR="00F915FD" w:rsidRPr="00CB2F0E" w:rsidRDefault="002126F3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r>
        <w:fldChar w:fldCharType="begin"/>
      </w:r>
      <w:ins w:id="2" w:author="Matias Detorre" w:date="2023-04-12T20:19:00Z">
        <w:r>
          <w:instrText>HYPERLINK "https://optumeap.com/newthismonth/zh-TW"</w:instrText>
        </w:r>
      </w:ins>
      <w:del w:id="3" w:author="Matias Detorre" w:date="2023-04-12T20:19:00Z">
        <w:r w:rsidDel="002126F3">
          <w:delInstrText>HYPERLINK "https://optumeap.com/newthismonth/en-US"</w:delInstrText>
        </w:r>
      </w:del>
      <w:ins w:id="4" w:author="Matias Detorre" w:date="2023-04-12T20:19:00Z"/>
      <w:r>
        <w:fldChar w:fldCharType="separate"/>
      </w:r>
      <w:r w:rsidR="002A3031">
        <w:rPr>
          <w:rStyle w:val="Hyperlink"/>
          <w:rFonts w:ascii="MS Gothic" w:eastAsia="MS Gothic" w:hAnsi="MS Gothic" w:cs="MS Gothic" w:hint="eastAsia"/>
          <w:sz w:val="24"/>
          <w:szCs w:val="24"/>
          <w:lang w:eastAsia="zh-TW"/>
        </w:rPr>
        <w:t>觀看工具包</w:t>
      </w:r>
      <w:r>
        <w:rPr>
          <w:rStyle w:val="Hyperlink"/>
          <w:rFonts w:ascii="Arial" w:eastAsia="Times New Roman" w:hAnsi="Arial" w:cs="Arial"/>
          <w:sz w:val="24"/>
          <w:szCs w:val="24"/>
          <w:lang w:eastAsia="zh-TW"/>
        </w:rPr>
        <w:fldChar w:fldCharType="end"/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最新主題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連接每個月關注新主題的最新內容。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獲取更多資源和自助工具。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與您認為覺得內容有意義的人共享工具包。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zh-TW"/>
        </w:rPr>
        <w:t>*</w:t>
      </w:r>
      <w:r>
        <w:rPr>
          <w:lang w:eastAsia="zh-TW"/>
        </w:rPr>
        <w:t xml:space="preserve"> 世衛組織，「青少年心理健康」。 </w:t>
      </w:r>
      <w:hyperlink r:id="rId11" w:history="1">
        <w:r>
          <w:rPr>
            <w:color w:val="0000FF"/>
            <w:u w:val="single"/>
            <w:lang w:eastAsia="zh-TW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zh-TW"/>
        </w:rPr>
        <w:t xml:space="preserve"> </w:t>
      </w:r>
      <w:r>
        <w:rPr>
          <w:lang w:eastAsia="zh-TW"/>
        </w:rPr>
        <w:t>2022 年 11 月 3 日讀取</w:t>
      </w:r>
    </w:p>
    <w:sectPr w:rsidR="000A3EC1" w:rsidRPr="000A3EC1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ias Detorre">
    <w15:presenceInfo w15:providerId="AD" w15:userId="S::mdetorre@cqfluency.com::6463512c-7cbf-429a-97e8-f0e8cc4e1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26F3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news-room/fact-sheets/detail/adolescent-mental-heal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Matias Detorre</cp:lastModifiedBy>
  <cp:revision>7</cp:revision>
  <dcterms:created xsi:type="dcterms:W3CDTF">2023-03-24T21:33:00Z</dcterms:created>
  <dcterms:modified xsi:type="dcterms:W3CDTF">2023-04-12T23:19:00Z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