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0F138A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DCD463F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28DF22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42658BA3" w:rsidR="00E94FD2" w:rsidRPr="00F64482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 xml:space="preserve">폐경과 정신 건강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42658BA3" w:rsidR="00E94FD2" w:rsidRPr="00F64482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 xml:space="preserve">폐경과 정신 건강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Default="001D3FB9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3월의 교육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3DA811D2" w:rsidR="005D5AD8" w:rsidRPr="00177678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ko"/>
        </w:rPr>
        <w:t>폐경과 정신 건강</w:t>
      </w:r>
      <w:r>
        <w:rPr>
          <w:rFonts w:ascii="Arial" w:hAnsi="Arial" w:cs="Arial"/>
          <w:b/>
          <w:bCs/>
          <w:color w:val="000000"/>
          <w:sz w:val="22"/>
          <w:szCs w:val="22"/>
          <w:lang w:eastAsia="ko"/>
        </w:rPr>
        <w:t>.</w:t>
      </w:r>
      <w:r>
        <w:rPr>
          <w:rFonts w:ascii="Arial" w:hAnsi="Arial" w:cs="Arial"/>
          <w:color w:val="000000"/>
          <w:sz w:val="23"/>
          <w:szCs w:val="23"/>
          <w:lang w:eastAsia="ko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ko"/>
        </w:rPr>
        <w:t>폐경은 여성의 월경과 가임기가 끝났음을 의미합니다. 어떤 여성들은 이러한 변화를 기다리지만 일부는 그렇지 않습니다. 하지만 대부분의 여성은 폐경과 함께 찾아오는 증상, 특히 정신 건강과 관련된 증상을 환영하지 않습니다. 이 세션에서는 폐경과 정신 건강에 대한 몇 가지 잘못된 상식을 바로잡고 사실을 알려드릴 것입니다. 또한 폐경기에 접어든 여성, 폐경기에 대해 자세히 알아보고 지원하려는 동료, 관리자, 회사 등을 위한 실제 전략도 소개합니다.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ko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ko"/>
        </w:rPr>
        <w:t>참가자들은:</w:t>
      </w:r>
    </w:p>
    <w:p w14:paraId="5B08B3CB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폐경이란 무엇이며 정신 건강에 어떤 영향을 미치는지 이해합니다.</w:t>
      </w:r>
    </w:p>
    <w:p w14:paraId="77E66742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문화가 여성의 폐경기에 어떤 영향을 줄 수 있는지 알아봅니다.</w:t>
      </w:r>
    </w:p>
    <w:p w14:paraId="5D143A1F" w14:textId="77777777" w:rsidR="001D3FB9" w:rsidRPr="001D3FB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lastRenderedPageBreak/>
        <w:t>직장에서 폐경에 대한 대화를 시작하는 방법과 개인 및 회사에게 도움이 될 수 있는 것이 무엇인지 알아봅니다.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ko"/>
        </w:rPr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  <w:tblPrChange w:id="0" w:author="Sofia" w:date="2024-01-22T11:18:00Z">
          <w:tblPr>
            <w:tblStyle w:val="TableGrid"/>
            <w:tblW w:w="0" w:type="auto"/>
            <w:jc w:val="center"/>
            <w:shd w:val="clear" w:color="auto" w:fill="FBF9F4"/>
            <w:tblLook w:val="04A0" w:firstRow="1" w:lastRow="0" w:firstColumn="1" w:lastColumn="0" w:noHBand="0" w:noVBand="1"/>
          </w:tblPr>
        </w:tblPrChange>
      </w:tblPr>
      <w:tblGrid>
        <w:gridCol w:w="2294"/>
        <w:gridCol w:w="2124"/>
        <w:gridCol w:w="2124"/>
        <w:gridCol w:w="2124"/>
        <w:gridCol w:w="2124"/>
        <w:tblGridChange w:id="1">
          <w:tblGrid>
            <w:gridCol w:w="2294"/>
            <w:gridCol w:w="2221"/>
            <w:gridCol w:w="2221"/>
            <w:gridCol w:w="2221"/>
            <w:gridCol w:w="1833"/>
          </w:tblGrid>
        </w:tblGridChange>
      </w:tblGrid>
      <w:tr w:rsidR="005D5AD8" w:rsidRPr="00466541" w14:paraId="37C0D7FB" w14:textId="3377453C" w:rsidTr="009E6F1C">
        <w:trPr>
          <w:jc w:val="center"/>
          <w:trPrChange w:id="2" w:author="Sofia" w:date="2024-01-22T11:18:00Z">
            <w:trPr>
              <w:jc w:val="center"/>
            </w:trPr>
          </w:trPrChange>
        </w:trPr>
        <w:tc>
          <w:tcPr>
            <w:tcW w:w="2294" w:type="dxa"/>
            <w:shd w:val="clear" w:color="auto" w:fill="FBF9F4"/>
            <w:tcPrChange w:id="3" w:author="Sofia" w:date="2024-01-22T11:18:00Z">
              <w:tcPr>
                <w:tcW w:w="2294" w:type="dxa"/>
                <w:shd w:val="clear" w:color="auto" w:fill="FBF9F4"/>
              </w:tcPr>
            </w:tcPrChange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세션 녹화본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64E31E1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ko"/>
              </w:rPr>
              <w:fldChar w:fldCharType="begin"/>
            </w:r>
            <w:r>
              <w:rPr>
                <w:sz w:val="28"/>
                <w:szCs w:val="28"/>
                <w:lang w:eastAsia="ko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eastAsia="ko"/>
              </w:rPr>
            </w:r>
            <w:r>
              <w:rPr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ko"/>
              </w:rPr>
              <w:t> </w:t>
            </w:r>
          </w:p>
          <w:p w14:paraId="769701BC" w14:textId="2F8A346A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proofErr w:type="spellEnd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  <w:tcPrChange w:id="4" w:author="Sofia" w:date="2024-01-22T11:18:00Z">
              <w:tcPr>
                <w:tcW w:w="2221" w:type="dxa"/>
                <w:shd w:val="clear" w:color="auto" w:fill="FBF9F4"/>
              </w:tcPr>
            </w:tcPrChange>
          </w:tcPr>
          <w:p w14:paraId="506203A2" w14:textId="5A52E335" w:rsidR="00E659DD" w:rsidRPr="00E05563" w:rsidRDefault="00C66B2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3월 5일</w:t>
            </w:r>
          </w:p>
          <w:p w14:paraId="07F1C647" w14:textId="5EB40E8E" w:rsidR="00E659DD" w:rsidRPr="003E7D03" w:rsidRDefault="00334FA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7-8 AM 그리니치 표준시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1A39F4F" w:rsidR="00E659DD" w:rsidRPr="003E7D03" w:rsidRDefault="00C13B8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r>
              <w:instrText>HYPERLINK "https://optum-training-form.force.com/NonUSTrainingForm/s/intlregistrationpage?c__recordId=a27KY000000TNBAYA4"</w:instrText>
            </w:r>
            <w:r>
              <w:fldChar w:fldCharType="separate"/>
            </w:r>
            <w:r w:rsidR="00334FA7">
              <w:rPr>
                <w:rStyle w:val="Hyperlink"/>
                <w:b/>
                <w:bCs/>
                <w:sz w:val="28"/>
                <w:szCs w:val="18"/>
                <w:lang w:eastAsia="ko"/>
              </w:rPr>
              <w:t>지금 등록하세요</w:t>
            </w:r>
            <w:r>
              <w:rPr>
                <w:rStyle w:val="Hyperlink"/>
                <w:b/>
                <w:bCs/>
                <w:sz w:val="28"/>
                <w:szCs w:val="18"/>
                <w:lang w:eastAsia="ko"/>
              </w:rPr>
              <w:fldChar w:fldCharType="end"/>
            </w:r>
          </w:p>
        </w:tc>
        <w:tc>
          <w:tcPr>
            <w:tcW w:w="2124" w:type="dxa"/>
            <w:shd w:val="clear" w:color="auto" w:fill="FBF9F4"/>
            <w:tcPrChange w:id="5" w:author="Sofia" w:date="2024-01-22T11:18:00Z">
              <w:tcPr>
                <w:tcW w:w="2221" w:type="dxa"/>
                <w:shd w:val="clear" w:color="auto" w:fill="FBF9F4"/>
              </w:tcPr>
            </w:tcPrChange>
          </w:tcPr>
          <w:p w14:paraId="5E742108" w14:textId="5C9207B8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3월 5일</w:t>
            </w:r>
          </w:p>
          <w:p w14:paraId="7065DE9B" w14:textId="04CCEA2E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7-8 PM 그리니치 표준시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AA3B4B5" w:rsidR="00E659DD" w:rsidRPr="003E7D03" w:rsidRDefault="00C13B8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r>
              <w:instrText>HYPERLINK "https://optum-training-form.force.com/NonUSTrainingForm/s/intlregistrationpage?c__recordId=a27KY000000TNBKYA4"</w:instrText>
            </w:r>
            <w:r>
              <w:fldChar w:fldCharType="separate"/>
            </w:r>
            <w:r w:rsidR="00334FA7">
              <w:rPr>
                <w:rStyle w:val="Hyperlink"/>
                <w:b/>
                <w:bCs/>
                <w:sz w:val="28"/>
                <w:szCs w:val="18"/>
                <w:lang w:eastAsia="ko"/>
              </w:rPr>
              <w:t>지금 등록하세요</w:t>
            </w:r>
            <w:r>
              <w:rPr>
                <w:rStyle w:val="Hyperlink"/>
                <w:b/>
                <w:bCs/>
                <w:sz w:val="28"/>
                <w:szCs w:val="18"/>
                <w:lang w:eastAsia="ko"/>
              </w:rPr>
              <w:fldChar w:fldCharType="end"/>
            </w:r>
          </w:p>
        </w:tc>
        <w:tc>
          <w:tcPr>
            <w:tcW w:w="2124" w:type="dxa"/>
            <w:shd w:val="clear" w:color="auto" w:fill="FBF9F4"/>
            <w:tcPrChange w:id="6" w:author="Sofia" w:date="2024-01-22T11:18:00Z">
              <w:tcPr>
                <w:tcW w:w="2221" w:type="dxa"/>
                <w:shd w:val="clear" w:color="auto" w:fill="FBF9F4"/>
              </w:tcPr>
            </w:tcPrChange>
          </w:tcPr>
          <w:p w14:paraId="28241B35" w14:textId="09F90E4E" w:rsidR="00E659DD" w:rsidRPr="0066426F" w:rsidRDefault="00C66B2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3월 7일</w:t>
            </w:r>
          </w:p>
          <w:p w14:paraId="295026FD" w14:textId="57FC173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5-6 PM 그리니치 표준시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49C6A12B" w:rsidR="00E659DD" w:rsidRPr="003E7D03" w:rsidRDefault="00C13B8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ins w:id="7" w:author="Nicholas Murphy" w:date="2024-02-01T08:11:00Z">
              <w:r w:rsidR="002720CC">
                <w:instrText>HYPERLINK "https://optum-training-form.force.com/NonUSTrainingForm/s/intlregistrationpage?c__recordId=a27KY000000TNBPYA4"</w:instrText>
              </w:r>
            </w:ins>
            <w:del w:id="8" w:author="Nicholas Murphy" w:date="2024-02-01T08:11:00Z">
              <w:r w:rsidDel="002720CC">
                <w:delInstrText>HYPERLINK "https://optum-training-form.force.com/NonUSTrainingForm/s/intlregistrationpage?c__recordId=a27KY000000TNBPYA4"</w:delInstrText>
              </w:r>
            </w:del>
            <w:ins w:id="9" w:author="Nicholas Murphy" w:date="2024-02-01T08:11:00Z"/>
            <w:r>
              <w:fldChar w:fldCharType="separate"/>
            </w:r>
            <w:r w:rsidR="00334FA7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지금</w:t>
            </w:r>
            <w:r w:rsidR="00334FA7">
              <w:rPr>
                <w:rStyle w:val="Hyperlink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="00334FA7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등록하세요</w:t>
            </w:r>
            <w:r>
              <w:rPr>
                <w:rStyle w:val="Hyperlink"/>
                <w:b/>
                <w:bCs/>
                <w:sz w:val="28"/>
                <w:szCs w:val="18"/>
                <w:lang w:eastAsia="ko"/>
              </w:rPr>
              <w:fldChar w:fldCharType="end"/>
            </w:r>
          </w:p>
        </w:tc>
        <w:tc>
          <w:tcPr>
            <w:tcW w:w="2124" w:type="dxa"/>
            <w:shd w:val="clear" w:color="auto" w:fill="FBF9F4"/>
            <w:tcPrChange w:id="10" w:author="Sofia" w:date="2024-01-22T11:18:00Z">
              <w:tcPr>
                <w:tcW w:w="1833" w:type="dxa"/>
                <w:shd w:val="clear" w:color="auto" w:fill="FBF9F4"/>
              </w:tcPr>
            </w:tcPrChange>
          </w:tcPr>
          <w:p w14:paraId="65C99B68" w14:textId="6B74320C" w:rsidR="00B07641" w:rsidRPr="0066426F" w:rsidRDefault="00C66B2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3월 8일</w:t>
            </w:r>
          </w:p>
          <w:p w14:paraId="1211DA39" w14:textId="77777777" w:rsidR="00334FA7" w:rsidRDefault="00334FA7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1-2 PM 그리니치 표준시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5B794884" w:rsidR="00E659DD" w:rsidRDefault="00C13B8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fldChar w:fldCharType="begin"/>
            </w:r>
            <w:ins w:id="11" w:author="Nicholas Murphy" w:date="2024-02-01T08:11:00Z">
              <w:r w:rsidR="002720CC">
                <w:instrText>HYPERLINK "https://optum-training-form.force.com/NonUSTrainingForm/s/intlregistrationpage?c__recordId=a27KY000000TNBUYA4"</w:instrText>
              </w:r>
            </w:ins>
            <w:del w:id="12" w:author="Nicholas Murphy" w:date="2024-02-01T08:11:00Z">
              <w:r w:rsidDel="002720CC">
                <w:delInstrText>HYPERLINK "https://optum-training-form.force.com/NonUSTrainingForm/s/intlregistrationpage?c__recordId=a27KY000000TN49YAG"</w:delInstrText>
              </w:r>
            </w:del>
            <w:ins w:id="13" w:author="Nicholas Murphy" w:date="2024-02-01T08:11:00Z"/>
            <w:r>
              <w:fldChar w:fldCharType="separate"/>
            </w:r>
            <w:r w:rsidR="00334FA7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지금</w:t>
            </w:r>
            <w:r w:rsidR="00334FA7">
              <w:rPr>
                <w:rStyle w:val="Hyperlink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="00334FA7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sz w:val="28"/>
                <w:szCs w:val="18"/>
                <w:lang w:eastAsia="ko"/>
              </w:rPr>
              <w:t>등록하세요</w:t>
            </w:r>
            <w:r>
              <w:rPr>
                <w:rStyle w:val="Hyperlink"/>
                <w:b/>
                <w:bCs/>
                <w:sz w:val="28"/>
                <w:szCs w:val="18"/>
                <w:lang w:eastAsia="ko"/>
              </w:rPr>
              <w:fldChar w:fldCharType="end"/>
            </w: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k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4E564E46" w:rsidR="009E14D1" w:rsidRPr="009E14D1" w:rsidDel="009E6F1C" w:rsidRDefault="009E14D1" w:rsidP="009E14D1">
      <w:pPr>
        <w:spacing w:line="276" w:lineRule="auto"/>
        <w:rPr>
          <w:del w:id="14" w:author="Sofia" w:date="2024-01-22T11:18:00Z"/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진료 요구를 위해 사용해서는 안 됩니다. 응급 상황이 발생하면 미국의 경우 911번으로 전화하고,</w:t>
      </w:r>
      <w:ins w:id="15" w:author="Sofia" w:date="2024-01-22T11:18:00Z">
        <w:r w:rsidR="009E6F1C">
          <w:rPr>
            <w:sz w:val="16"/>
            <w:szCs w:val="16"/>
            <w:lang w:eastAsia="ko"/>
          </w:rPr>
          <w:t xml:space="preserve"> </w:t>
        </w:r>
      </w:ins>
    </w:p>
    <w:p w14:paraId="1F924C1C" w14:textId="231800B2" w:rsidR="009E14D1" w:rsidRPr="009E14D1" w:rsidDel="009E6F1C" w:rsidRDefault="009E14D1">
      <w:pPr>
        <w:spacing w:line="276" w:lineRule="auto"/>
        <w:rPr>
          <w:del w:id="16" w:author="Sofia" w:date="2024-01-22T11:18:00Z"/>
          <w:sz w:val="16"/>
          <w:szCs w:val="16"/>
        </w:rPr>
      </w:pPr>
      <w:r>
        <w:rPr>
          <w:sz w:val="16"/>
          <w:szCs w:val="16"/>
          <w:lang w:eastAsia="ko"/>
        </w:rPr>
        <w:lastRenderedPageBreak/>
        <w:t>미국 외 지역의 경우 지역 응급 서비스 전화번호로 전화하거나 가장 가까운 응급실을 방문하십시오. 이 프로그램은 의사의 진료나 전문가의 보살핌을 대신하지</w:t>
      </w:r>
    </w:p>
    <w:p w14:paraId="4A7E907C" w14:textId="68890050" w:rsidR="009E14D1" w:rsidRPr="009E6F1C" w:rsidDel="009E6F1C" w:rsidRDefault="009E6F1C" w:rsidP="009E6F1C">
      <w:pPr>
        <w:spacing w:line="276" w:lineRule="auto"/>
        <w:rPr>
          <w:del w:id="17" w:author="Sofia" w:date="2024-01-22T11:18:00Z"/>
          <w:rFonts w:eastAsia="Malgun Gothic"/>
          <w:sz w:val="16"/>
          <w:szCs w:val="16"/>
          <w:rPrChange w:id="18" w:author="Sofia" w:date="2024-01-22T11:18:00Z">
            <w:rPr>
              <w:del w:id="19" w:author="Sofia" w:date="2024-01-22T11:18:00Z"/>
              <w:sz w:val="16"/>
              <w:szCs w:val="16"/>
            </w:rPr>
          </w:rPrChange>
        </w:rPr>
      </w:pPr>
      <w:ins w:id="20" w:author="Sofia" w:date="2024-01-22T11:18:00Z">
        <w:r>
          <w:rPr>
            <w:rFonts w:eastAsia="Malgun Gothic" w:hint="eastAsia"/>
            <w:sz w:val="16"/>
            <w:szCs w:val="16"/>
            <w:lang w:eastAsia="ko"/>
          </w:rPr>
          <w:t xml:space="preserve"> </w:t>
        </w:r>
      </w:ins>
      <w:r w:rsidR="009E14D1">
        <w:rPr>
          <w:sz w:val="16"/>
          <w:szCs w:val="16"/>
          <w:lang w:eastAsia="ko"/>
        </w:rPr>
        <w:t>않습니다. 잠재적 이해 상충 문제로 인해, Optium 혹은 그 계열사 또는 이러한 서비스를 직간접적으로 제공하고 있는 어떤 단체(예를 들어, 고용주 혹은 건강 플랜)를 상대로</w:t>
      </w:r>
      <w:ins w:id="21" w:author="Sofia" w:date="2024-01-22T11:18:00Z">
        <w:r>
          <w:rPr>
            <w:rFonts w:eastAsia="Malgun Gothic" w:hint="eastAsia"/>
            <w:sz w:val="16"/>
            <w:szCs w:val="16"/>
            <w:lang w:eastAsia="ko"/>
          </w:rPr>
          <w:t xml:space="preserve"> </w:t>
        </w:r>
      </w:ins>
    </w:p>
    <w:p w14:paraId="7479B55E" w14:textId="5CF4D99C" w:rsidR="009E14D1" w:rsidRPr="009E6F1C" w:rsidDel="009E6F1C" w:rsidRDefault="009E14D1" w:rsidP="009E6F1C">
      <w:pPr>
        <w:spacing w:line="276" w:lineRule="auto"/>
        <w:rPr>
          <w:del w:id="22" w:author="Sofia" w:date="2024-01-22T11:18:00Z"/>
          <w:rFonts w:eastAsia="Malgun Gothic"/>
          <w:sz w:val="16"/>
          <w:szCs w:val="16"/>
          <w:rPrChange w:id="23" w:author="Sofia" w:date="2024-01-22T11:18:00Z">
            <w:rPr>
              <w:del w:id="24" w:author="Sofia" w:date="2024-01-22T11:18:00Z"/>
              <w:sz w:val="16"/>
              <w:szCs w:val="16"/>
            </w:rPr>
          </w:rPrChange>
        </w:rPr>
      </w:pPr>
      <w:r>
        <w:rPr>
          <w:sz w:val="16"/>
          <w:szCs w:val="16"/>
          <w:lang w:eastAsia="ko"/>
        </w:rPr>
        <w:t>법적 조치를 수반할 수 있는 법적 사안에 대해서는 법적 자문이 제공되지 않을 것입니다. 이 프로그램 및 모든 구성 요소, 특히 16세 미만의 가족 구성원을 위한 서비스는</w:t>
      </w:r>
      <w:ins w:id="25" w:author="Sofia" w:date="2024-01-22T11:18:00Z">
        <w:r w:rsidR="009E6F1C">
          <w:rPr>
            <w:rFonts w:eastAsia="Malgun Gothic" w:hint="eastAsia"/>
            <w:sz w:val="16"/>
            <w:szCs w:val="16"/>
            <w:lang w:eastAsia="ko"/>
          </w:rPr>
          <w:t xml:space="preserve"> </w:t>
        </w:r>
      </w:ins>
    </w:p>
    <w:p w14:paraId="7C2FCC8F" w14:textId="74DFBA71" w:rsidR="009E14D1" w:rsidRPr="009E6F1C" w:rsidDel="009E6F1C" w:rsidRDefault="009E14D1" w:rsidP="009E6F1C">
      <w:pPr>
        <w:spacing w:line="276" w:lineRule="auto"/>
        <w:rPr>
          <w:del w:id="26" w:author="Sofia" w:date="2024-01-22T11:18:00Z"/>
          <w:rFonts w:eastAsia="Malgun Gothic"/>
          <w:sz w:val="16"/>
          <w:szCs w:val="16"/>
          <w:rPrChange w:id="27" w:author="Sofia" w:date="2024-01-22T11:18:00Z">
            <w:rPr>
              <w:del w:id="28" w:author="Sofia" w:date="2024-01-22T11:18:00Z"/>
              <w:sz w:val="16"/>
              <w:szCs w:val="16"/>
            </w:rPr>
          </w:rPrChange>
        </w:rPr>
      </w:pPr>
      <w:r>
        <w:rPr>
          <w:sz w:val="16"/>
          <w:szCs w:val="16"/>
          <w:lang w:eastAsia="ko"/>
        </w:rPr>
        <w:t>어떤 지역에서는 제공되지 않을 수 있으며 사전 통지 없이</w:t>
      </w:r>
      <w:ins w:id="29" w:author="Sofia" w:date="2024-01-22T11:18:00Z">
        <w:r w:rsidR="009E6F1C">
          <w:rPr>
            <w:rFonts w:eastAsia="Malgun Gothic" w:hint="eastAsia"/>
            <w:sz w:val="16"/>
            <w:szCs w:val="16"/>
            <w:lang w:eastAsia="ko"/>
          </w:rPr>
          <w:t xml:space="preserve"> </w:t>
        </w:r>
      </w:ins>
    </w:p>
    <w:p w14:paraId="50C77C10" w14:textId="778D7571" w:rsidR="009E14D1" w:rsidRPr="009E6F1C" w:rsidDel="009E6F1C" w:rsidRDefault="009E14D1" w:rsidP="009E6F1C">
      <w:pPr>
        <w:spacing w:line="276" w:lineRule="auto"/>
        <w:rPr>
          <w:del w:id="30" w:author="Sofia" w:date="2024-01-22T11:18:00Z"/>
          <w:rFonts w:eastAsia="Malgun Gothic"/>
          <w:sz w:val="16"/>
          <w:szCs w:val="16"/>
          <w:rPrChange w:id="31" w:author="Sofia" w:date="2024-01-22T11:18:00Z">
            <w:rPr>
              <w:del w:id="32" w:author="Sofia" w:date="2024-01-22T11:18:00Z"/>
              <w:sz w:val="16"/>
              <w:szCs w:val="16"/>
            </w:rPr>
          </w:rPrChange>
        </w:rPr>
      </w:pPr>
      <w:r>
        <w:rPr>
          <w:sz w:val="16"/>
          <w:szCs w:val="16"/>
          <w:lang w:eastAsia="ko"/>
        </w:rPr>
        <w:t>변경될 수 있습니다. 직원 지원 프로그램 리소스의 경험 및/또는 교육 수준은</w:t>
      </w:r>
      <w:ins w:id="33" w:author="Sofia" w:date="2024-01-22T11:18:00Z">
        <w:r w:rsidR="009E6F1C">
          <w:rPr>
            <w:rFonts w:eastAsia="Malgun Gothic" w:hint="eastAsia"/>
            <w:sz w:val="16"/>
            <w:szCs w:val="16"/>
            <w:lang w:eastAsia="ko"/>
          </w:rPr>
          <w:t xml:space="preserve"> </w:t>
        </w:r>
      </w:ins>
    </w:p>
    <w:p w14:paraId="0FEF643B" w14:textId="015FF073" w:rsidR="009E14D1" w:rsidRDefault="009E14D1" w:rsidP="009E6F1C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계약 요건 또는 국가별 규제 요건에 따라 다를 수 있습니다. 보장 제외 혹은 제한이 있을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44F757E1" w:rsidR="009E14D1" w:rsidRPr="0003345D" w:rsidDel="0003345D" w:rsidRDefault="009E14D1" w:rsidP="009E14D1">
      <w:pPr>
        <w:spacing w:line="276" w:lineRule="auto"/>
        <w:rPr>
          <w:del w:id="34" w:author="Sofia" w:date="2024-01-22T11:18:00Z"/>
          <w:rFonts w:eastAsia="Malgun Gothic"/>
          <w:sz w:val="16"/>
          <w:szCs w:val="16"/>
          <w:rPrChange w:id="35" w:author="Sofia" w:date="2024-01-22T11:18:00Z">
            <w:rPr>
              <w:del w:id="36" w:author="Sofia" w:date="2024-01-22T11:18:00Z"/>
              <w:sz w:val="16"/>
              <w:szCs w:val="16"/>
            </w:rPr>
          </w:rPrChange>
        </w:rPr>
      </w:pPr>
      <w:r>
        <w:rPr>
          <w:sz w:val="16"/>
          <w:szCs w:val="16"/>
          <w:lang w:eastAsia="ko"/>
        </w:rPr>
        <w:t>© 2023 Optum, Inc. 모든 권한 보유. Optum은 미국과 관할 지역에서 Optum의 등록상표입니다. 모든 기타 브랜드 또는 제품 이름은</w:t>
      </w:r>
      <w:ins w:id="37" w:author="Sofia" w:date="2024-01-22T11:18:00Z">
        <w:r w:rsidR="0003345D">
          <w:rPr>
            <w:rFonts w:eastAsia="Malgun Gothic" w:hint="eastAsia"/>
            <w:sz w:val="16"/>
            <w:szCs w:val="16"/>
            <w:lang w:eastAsia="ko"/>
          </w:rPr>
          <w:t xml:space="preserve"> </w:t>
        </w:r>
      </w:ins>
    </w:p>
    <w:p w14:paraId="2A76090F" w14:textId="0261EA23" w:rsidR="00E94FD2" w:rsidRPr="005E614A" w:rsidRDefault="009E14D1" w:rsidP="0003345D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0953A9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512437">
    <w:abstractNumId w:val="3"/>
  </w:num>
  <w:num w:numId="2" w16cid:durableId="1949966360">
    <w:abstractNumId w:val="2"/>
  </w:num>
  <w:num w:numId="3" w16cid:durableId="1361936047">
    <w:abstractNumId w:val="4"/>
  </w:num>
  <w:num w:numId="4" w16cid:durableId="1975746028">
    <w:abstractNumId w:val="0"/>
  </w:num>
  <w:num w:numId="5" w16cid:durableId="1300963597">
    <w:abstractNumId w:val="14"/>
  </w:num>
  <w:num w:numId="6" w16cid:durableId="2050836860">
    <w:abstractNumId w:val="13"/>
  </w:num>
  <w:num w:numId="7" w16cid:durableId="1347369363">
    <w:abstractNumId w:val="9"/>
  </w:num>
  <w:num w:numId="8" w16cid:durableId="484319444">
    <w:abstractNumId w:val="1"/>
  </w:num>
  <w:num w:numId="9" w16cid:durableId="331418367">
    <w:abstractNumId w:val="11"/>
  </w:num>
  <w:num w:numId="10" w16cid:durableId="540093904">
    <w:abstractNumId w:val="8"/>
  </w:num>
  <w:num w:numId="11" w16cid:durableId="51001840">
    <w:abstractNumId w:val="6"/>
  </w:num>
  <w:num w:numId="12" w16cid:durableId="1295910438">
    <w:abstractNumId w:val="7"/>
  </w:num>
  <w:num w:numId="13" w16cid:durableId="702904087">
    <w:abstractNumId w:val="12"/>
  </w:num>
  <w:num w:numId="14" w16cid:durableId="192503409">
    <w:abstractNumId w:val="10"/>
  </w:num>
  <w:num w:numId="15" w16cid:durableId="1665008945">
    <w:abstractNumId w:val="15"/>
  </w:num>
  <w:num w:numId="16" w16cid:durableId="119465580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  <w15:person w15:author="Nicholas Murphy">
    <w15:presenceInfo w15:providerId="AD" w15:userId="S::nmurphy@mbyte.onmicrosoft.com::292be972-82ac-4a63-8da3-e6b8e3114c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16519"/>
    <w:rsid w:val="00020613"/>
    <w:rsid w:val="0003345D"/>
    <w:rsid w:val="000953A9"/>
    <w:rsid w:val="000B4962"/>
    <w:rsid w:val="00177678"/>
    <w:rsid w:val="001C329D"/>
    <w:rsid w:val="001D3FB9"/>
    <w:rsid w:val="0021673A"/>
    <w:rsid w:val="00251D49"/>
    <w:rsid w:val="0026580D"/>
    <w:rsid w:val="00267C32"/>
    <w:rsid w:val="002720CC"/>
    <w:rsid w:val="00291823"/>
    <w:rsid w:val="002D775D"/>
    <w:rsid w:val="002E5D95"/>
    <w:rsid w:val="00334FA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9E6F1C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13B8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Revision">
    <w:name w:val="Revision"/>
    <w:hidden/>
    <w:uiPriority w:val="99"/>
    <w:semiHidden/>
    <w:rsid w:val="009E6F1C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100BE-BA61-4D0C-862D-3511C34C1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69CF80C1-CE44-4E2D-B6C6-AC5745AD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3</cp:revision>
  <dcterms:created xsi:type="dcterms:W3CDTF">2024-01-22T19:28:00Z</dcterms:created>
  <dcterms:modified xsi:type="dcterms:W3CDTF">2024-02-01T16:11:00Z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