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286CE6" w14:textId="6F995888" w:rsidR="00EA3C67" w:rsidRPr="00490445" w:rsidRDefault="00EA3C67" w:rsidP="005B5DD3">
      <w:pPr>
        <w:spacing w:after="0" w:line="276" w:lineRule="auto"/>
        <w:ind w:right="1440"/>
        <w:rPr>
          <w:rFonts w:ascii="Arial" w:hAnsi="Arial" w:cs="Arial"/>
          <w:color w:val="000000" w:themeColor="text1"/>
          <w:sz w:val="20"/>
          <w:szCs w:val="20"/>
        </w:rPr>
      </w:pPr>
    </w:p>
    <w:p w14:paraId="68E64749" w14:textId="76820A10" w:rsidR="000C40AE" w:rsidRDefault="00B4338C" w:rsidP="005B5DD3">
      <w:pPr>
        <w:spacing w:after="0" w:line="276" w:lineRule="auto"/>
        <w:ind w:right="1440"/>
        <w:rPr>
          <w:ins w:id="0" w:author="Attema, Lyndsey" w:date="2023-07-11T07:38:00Z"/>
          <w:rFonts w:ascii="Arial" w:hAnsi="Arial" w:cs="Arial"/>
          <w:color w:val="000000" w:themeColor="text1"/>
          <w:sz w:val="20"/>
          <w:szCs w:val="20"/>
          <w:lang w:val="tr"/>
        </w:rPr>
      </w:pPr>
      <w:r>
        <w:rPr>
          <w:rFonts w:ascii="Arial" w:hAnsi="Arial" w:cs="Arial"/>
          <w:color w:val="000000" w:themeColor="text1"/>
          <w:sz w:val="20"/>
          <w:szCs w:val="20"/>
          <w:lang w:val="tr"/>
        </w:rPr>
        <w:t xml:space="preserve">Aşağıda, bu ayın sağlık ve zindelik konusu olan Genç Ruh Sağlığını üyeleriniz arasında tanıtmanıza yardımcı olması için önerilen sosyal medya metni (görsel seçenekleri eklenmiştir) bulunmaktadır. Uygun şekilde dahili iletişim platformlarınızda ve kendi LinkedIn hesaplarınız aracılığıyla istediğiniz gibi paylaşabilirsiniz. </w:t>
      </w:r>
    </w:p>
    <w:p w14:paraId="75C90D1B" w14:textId="77777777" w:rsidR="00DF5476" w:rsidRDefault="00DF5476" w:rsidP="005B5DD3">
      <w:pPr>
        <w:spacing w:after="0" w:line="276" w:lineRule="auto"/>
        <w:ind w:right="1440"/>
        <w:rPr>
          <w:rFonts w:ascii="Arial" w:hAnsi="Arial" w:cs="Arial"/>
          <w:color w:val="000000" w:themeColor="text1"/>
          <w:sz w:val="20"/>
          <w:szCs w:val="20"/>
        </w:rPr>
      </w:pPr>
    </w:p>
    <w:p w14:paraId="7851C059" w14:textId="16FDAC01" w:rsidR="0019662A" w:rsidRDefault="0019662A" w:rsidP="005B5DD3">
      <w:pPr>
        <w:spacing w:after="0" w:line="276" w:lineRule="auto"/>
        <w:ind w:right="1440"/>
        <w:rPr>
          <w:rFonts w:ascii="Arial" w:hAnsi="Arial" w:cs="Arial"/>
          <w:color w:val="000000" w:themeColor="text1"/>
          <w:sz w:val="20"/>
          <w:szCs w:val="20"/>
        </w:rPr>
      </w:pPr>
    </w:p>
    <w:p w14:paraId="1CBC5E75" w14:textId="1BACB360" w:rsidR="004D3F02" w:rsidRDefault="00B4338C" w:rsidP="005B5DD3">
      <w:pPr>
        <w:spacing w:after="0" w:line="276" w:lineRule="auto"/>
        <w:ind w:right="1440"/>
        <w:rPr>
          <w:rFonts w:ascii="Arial" w:hAnsi="Arial" w:cs="Arial"/>
          <w:color w:val="000000" w:themeColor="text1"/>
          <w:sz w:val="20"/>
          <w:szCs w:val="20"/>
        </w:rPr>
      </w:pPr>
      <w:ins w:id="1" w:author="Stoe, Kelly L" w:date="2023-07-10T15:21:00Z">
        <w:r>
          <w:rPr>
            <w:noProof/>
          </w:rPr>
          <w:drawing>
            <wp:inline distT="0" distB="0" distL="0" distR="0" wp14:anchorId="48600BA7" wp14:editId="14CD74F5">
              <wp:extent cx="1581912" cy="158191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81912" cy="1581912"/>
                      </a:xfrm>
                      <a:prstGeom prst="rect">
                        <a:avLst/>
                      </a:prstGeom>
                      <a:noFill/>
                      <a:ln>
                        <a:noFill/>
                      </a:ln>
                    </pic:spPr>
                  </pic:pic>
                </a:graphicData>
              </a:graphic>
            </wp:inline>
          </w:drawing>
        </w:r>
      </w:ins>
      <w:ins w:id="2" w:author="Stoe, Kelly L" w:date="2023-07-10T15:22:00Z">
        <w:r>
          <w:rPr>
            <w:noProof/>
          </w:rPr>
          <w:t xml:space="preserve">  </w:t>
        </w:r>
      </w:ins>
      <w:ins w:id="3" w:author="Stoe, Kelly L" w:date="2023-07-10T15:21:00Z">
        <w:r>
          <w:rPr>
            <w:noProof/>
          </w:rPr>
          <w:drawing>
            <wp:inline distT="0" distB="0" distL="0" distR="0" wp14:anchorId="55785BC4" wp14:editId="2FE0653A">
              <wp:extent cx="1581912" cy="158191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81912" cy="1581912"/>
                      </a:xfrm>
                      <a:prstGeom prst="rect">
                        <a:avLst/>
                      </a:prstGeom>
                      <a:noFill/>
                      <a:ln>
                        <a:noFill/>
                      </a:ln>
                    </pic:spPr>
                  </pic:pic>
                </a:graphicData>
              </a:graphic>
            </wp:inline>
          </w:drawing>
        </w:r>
      </w:ins>
      <w:ins w:id="4" w:author="Stoe, Kelly L" w:date="2023-07-10T15:22:00Z">
        <w:r>
          <w:rPr>
            <w:noProof/>
          </w:rPr>
          <w:t xml:space="preserve">  </w:t>
        </w:r>
        <w:r>
          <w:rPr>
            <w:noProof/>
          </w:rPr>
          <w:drawing>
            <wp:inline distT="0" distB="0" distL="0" distR="0" wp14:anchorId="096E786F" wp14:editId="461DF8D9">
              <wp:extent cx="1581912" cy="158191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81912" cy="1581912"/>
                      </a:xfrm>
                      <a:prstGeom prst="rect">
                        <a:avLst/>
                      </a:prstGeom>
                      <a:noFill/>
                      <a:ln>
                        <a:noFill/>
                      </a:ln>
                    </pic:spPr>
                  </pic:pic>
                </a:graphicData>
              </a:graphic>
            </wp:inline>
          </w:drawing>
        </w:r>
      </w:ins>
    </w:p>
    <w:p w14:paraId="3C175FDB" w14:textId="3F093848" w:rsidR="004D3F02" w:rsidRDefault="004D3F02" w:rsidP="005B5DD3">
      <w:pPr>
        <w:spacing w:after="0" w:line="276" w:lineRule="auto"/>
        <w:ind w:right="1440"/>
        <w:rPr>
          <w:rFonts w:ascii="Arial" w:hAnsi="Arial" w:cs="Arial"/>
          <w:color w:val="000000" w:themeColor="text1"/>
          <w:sz w:val="20"/>
          <w:szCs w:val="20"/>
        </w:rPr>
      </w:pPr>
    </w:p>
    <w:p w14:paraId="5FC0E956" w14:textId="2BDE4FD7" w:rsidR="004D3F02" w:rsidRDefault="004D3F02" w:rsidP="005B5DD3">
      <w:pPr>
        <w:spacing w:after="0" w:line="276" w:lineRule="auto"/>
        <w:ind w:right="1440"/>
        <w:rPr>
          <w:rFonts w:ascii="Arial" w:hAnsi="Arial" w:cs="Arial"/>
          <w:color w:val="000000" w:themeColor="text1"/>
          <w:sz w:val="20"/>
          <w:szCs w:val="20"/>
        </w:rPr>
      </w:pPr>
    </w:p>
    <w:p w14:paraId="0AA9A63A" w14:textId="77777777" w:rsidR="004D3F02" w:rsidRDefault="004D3F02" w:rsidP="005B5DD3">
      <w:pPr>
        <w:spacing w:after="0" w:line="276" w:lineRule="auto"/>
        <w:ind w:right="1440"/>
        <w:rPr>
          <w:rFonts w:ascii="Arial" w:hAnsi="Arial" w:cs="Arial"/>
          <w:color w:val="000000" w:themeColor="text1"/>
          <w:sz w:val="20"/>
          <w:szCs w:val="20"/>
        </w:rPr>
      </w:pPr>
    </w:p>
    <w:p w14:paraId="571814E1" w14:textId="77777777" w:rsidR="00426237" w:rsidRPr="00426237" w:rsidRDefault="00426237" w:rsidP="005B5DD3">
      <w:pPr>
        <w:spacing w:after="0" w:line="276" w:lineRule="auto"/>
        <w:ind w:right="1440"/>
        <w:rPr>
          <w:rFonts w:ascii="Arial" w:hAnsi="Arial" w:cs="Arial"/>
          <w:sz w:val="20"/>
          <w:szCs w:val="20"/>
        </w:rPr>
      </w:pPr>
    </w:p>
    <w:p w14:paraId="22E0A0D8" w14:textId="48062284" w:rsidR="003A3080" w:rsidRPr="00B16E85" w:rsidRDefault="00B4338C" w:rsidP="00B16E85">
      <w:pPr>
        <w:pStyle w:val="ListParagraph"/>
        <w:numPr>
          <w:ilvl w:val="0"/>
          <w:numId w:val="10"/>
        </w:numPr>
        <w:spacing w:after="0" w:line="276" w:lineRule="auto"/>
        <w:ind w:right="1440"/>
        <w:rPr>
          <w:rFonts w:ascii="Arial" w:hAnsi="Arial" w:cs="Arial"/>
          <w:sz w:val="18"/>
          <w:szCs w:val="18"/>
        </w:rPr>
      </w:pPr>
      <w:bookmarkStart w:id="5" w:name="_Hlk133224628"/>
      <w:r>
        <w:rPr>
          <w:rFonts w:ascii="Arial" w:hAnsi="Arial" w:cs="Arial"/>
          <w:sz w:val="20"/>
          <w:szCs w:val="20"/>
          <w:lang w:val="tr"/>
        </w:rPr>
        <w:t xml:space="preserve">Dünyanın dört bir yanında birçok genç, zihinsel sağlık sorunlarıyla karşı karşıya. Araştırmalar, görüldüklerini, kendilerine kulak verildiğini ve onaylandıklarını hissettikleri zaman kendilerine yardım etmesi için birine güvenme olasılıklarının daha yüksek olduğunu gösteriyor. Bu ay, o anla başa çıkmalarına ve ihtiyaç duyabilecekleri desteği almalarına yardımcı olmanın yollarını keşfedelim. </w:t>
      </w:r>
      <w:bookmarkEnd w:id="5"/>
      <w:r>
        <w:rPr>
          <w:rFonts w:ascii="Arial" w:hAnsi="Arial" w:cs="Arial"/>
          <w:color w:val="222222"/>
          <w:sz w:val="20"/>
          <w:szCs w:val="20"/>
          <w:shd w:val="clear" w:color="auto" w:fill="FFFFFF"/>
          <w:lang w:val="tr"/>
        </w:rPr>
        <w:t>optum</w:t>
      </w:r>
      <w:r>
        <w:rPr>
          <w:rFonts w:ascii="Arial" w:hAnsi="Arial" w:cs="Arial"/>
          <w:noProof/>
          <w:color w:val="222222"/>
          <w:sz w:val="20"/>
          <w:szCs w:val="20"/>
          <w:shd w:val="clear" w:color="auto" w:fill="FFFFFF"/>
          <w:lang w:val="tr"/>
        </w:rPr>
        <w:t>wellbeing</w:t>
      </w:r>
      <w:r>
        <w:rPr>
          <w:rFonts w:ascii="Arial" w:hAnsi="Arial" w:cs="Arial"/>
          <w:color w:val="222222"/>
          <w:sz w:val="20"/>
          <w:szCs w:val="20"/>
          <w:shd w:val="clear" w:color="auto" w:fill="FFFFFF"/>
          <w:lang w:val="tr"/>
        </w:rPr>
        <w:t>.com/newthismonth/</w:t>
      </w:r>
      <w:ins w:id="6" w:author="Stoe, Kelly L" w:date="2023-07-10T15:23:00Z">
        <w:del w:id="7" w:author="Attema, Lyndsey" w:date="2023-07-11T07:38:00Z">
          <w:r w:rsidRPr="00B4338C" w:rsidDel="00DF5476">
            <w:rPr>
              <w:rFonts w:ascii="Arial" w:hAnsi="Arial" w:cs="Arial"/>
              <w:color w:val="222222"/>
              <w:sz w:val="20"/>
              <w:szCs w:val="20"/>
              <w:shd w:val="clear" w:color="auto" w:fill="FFFFFF"/>
              <w:lang w:val="tr"/>
            </w:rPr>
            <w:delText>optumwellbeing.com/newthismonth/</w:delText>
          </w:r>
        </w:del>
        <w:r w:rsidRPr="00B4338C">
          <w:rPr>
            <w:rFonts w:ascii="Arial" w:hAnsi="Arial" w:cs="Arial"/>
            <w:color w:val="222222"/>
            <w:sz w:val="20"/>
            <w:szCs w:val="20"/>
            <w:shd w:val="clear" w:color="auto" w:fill="FFFFFF"/>
            <w:lang w:val="tr"/>
          </w:rPr>
          <w:t>tr-TR</w:t>
        </w:r>
        <w:r w:rsidRPr="00B4338C" w:rsidDel="00B4338C">
          <w:rPr>
            <w:rFonts w:ascii="Arial" w:hAnsi="Arial" w:cs="Arial"/>
            <w:color w:val="222222"/>
            <w:sz w:val="20"/>
            <w:szCs w:val="20"/>
            <w:shd w:val="clear" w:color="auto" w:fill="FFFFFF"/>
            <w:lang w:val="tr"/>
          </w:rPr>
          <w:t xml:space="preserve"> </w:t>
        </w:r>
      </w:ins>
      <w:del w:id="8" w:author="Stoe, Kelly L" w:date="2023-07-10T15:23:00Z">
        <w:r w:rsidDel="00B4338C">
          <w:rPr>
            <w:rFonts w:ascii="Arial" w:hAnsi="Arial" w:cs="Arial"/>
            <w:color w:val="FF0000"/>
            <w:sz w:val="20"/>
            <w:szCs w:val="20"/>
            <w:shd w:val="clear" w:color="auto" w:fill="FFFFFF"/>
            <w:lang w:val="tr"/>
          </w:rPr>
          <w:delText xml:space="preserve">[insert language code] </w:delText>
        </w:r>
      </w:del>
      <w:r>
        <w:rPr>
          <w:rFonts w:ascii="Arial" w:hAnsi="Arial" w:cs="Arial"/>
          <w:color w:val="000000" w:themeColor="text1"/>
          <w:sz w:val="20"/>
          <w:szCs w:val="20"/>
          <w:lang w:val="tr"/>
        </w:rPr>
        <w:t>#employeehealth #wellbeing</w:t>
      </w:r>
    </w:p>
    <w:p w14:paraId="43B0A14B" w14:textId="77777777" w:rsidR="003A3080" w:rsidRPr="003A3080" w:rsidRDefault="003A3080" w:rsidP="005B5DD3">
      <w:pPr>
        <w:spacing w:after="0" w:line="276" w:lineRule="auto"/>
        <w:ind w:right="1440"/>
        <w:rPr>
          <w:rFonts w:ascii="Arial" w:hAnsi="Arial" w:cs="Arial"/>
          <w:sz w:val="20"/>
          <w:szCs w:val="20"/>
        </w:rPr>
      </w:pPr>
    </w:p>
    <w:p w14:paraId="07AD6F83" w14:textId="6DA0ACF7" w:rsidR="005E2ACA" w:rsidRPr="0008265B" w:rsidRDefault="00B4338C" w:rsidP="00613C55">
      <w:pPr>
        <w:pStyle w:val="ListParagraph"/>
        <w:numPr>
          <w:ilvl w:val="0"/>
          <w:numId w:val="10"/>
        </w:numPr>
        <w:spacing w:after="0" w:line="276" w:lineRule="auto"/>
        <w:ind w:right="1440"/>
        <w:rPr>
          <w:rFonts w:ascii="Arial" w:hAnsi="Arial" w:cs="Arial"/>
          <w:sz w:val="18"/>
          <w:szCs w:val="18"/>
        </w:rPr>
      </w:pPr>
      <w:r>
        <w:rPr>
          <w:rFonts w:ascii="Arial" w:hAnsi="Arial" w:cs="Arial"/>
          <w:sz w:val="20"/>
          <w:szCs w:val="20"/>
          <w:lang w:val="tr"/>
        </w:rPr>
        <w:t xml:space="preserve">Yaşamınızdaki bir ergenin, sizinle zihinsel sağlığı hakkında konuşmak için doğru kelimeleri bulmakta zorlandığından endişeleniyor musunuz? Bu konuşma başlatma kılavuzunu onlarla paylaşın; gençler için yazılmıştır. </w:t>
      </w:r>
      <w:r>
        <w:rPr>
          <w:rFonts w:ascii="Arial" w:hAnsi="Arial" w:cs="Arial"/>
          <w:color w:val="222222"/>
          <w:sz w:val="20"/>
          <w:szCs w:val="20"/>
          <w:shd w:val="clear" w:color="auto" w:fill="FFFFFF"/>
          <w:lang w:val="tr"/>
        </w:rPr>
        <w:t>optum</w:t>
      </w:r>
      <w:r>
        <w:rPr>
          <w:rFonts w:ascii="Arial" w:hAnsi="Arial" w:cs="Arial"/>
          <w:noProof/>
          <w:color w:val="222222"/>
          <w:sz w:val="20"/>
          <w:szCs w:val="20"/>
          <w:shd w:val="clear" w:color="auto" w:fill="FFFFFF"/>
          <w:lang w:val="tr"/>
        </w:rPr>
        <w:t>wellbeing</w:t>
      </w:r>
      <w:r>
        <w:rPr>
          <w:rFonts w:ascii="Arial" w:hAnsi="Arial" w:cs="Arial"/>
          <w:color w:val="222222"/>
          <w:sz w:val="20"/>
          <w:szCs w:val="20"/>
          <w:shd w:val="clear" w:color="auto" w:fill="FFFFFF"/>
          <w:lang w:val="tr"/>
        </w:rPr>
        <w:t>.com/newthismonth/</w:t>
      </w:r>
      <w:ins w:id="9" w:author="Stoe, Kelly L" w:date="2023-07-10T15:23:00Z">
        <w:del w:id="10" w:author="Attema, Lyndsey" w:date="2023-07-11T07:39:00Z">
          <w:r w:rsidRPr="00B4338C" w:rsidDel="00DF5476">
            <w:rPr>
              <w:rFonts w:ascii="Arial" w:hAnsi="Arial" w:cs="Arial"/>
              <w:color w:val="222222"/>
              <w:sz w:val="20"/>
              <w:szCs w:val="20"/>
              <w:shd w:val="clear" w:color="auto" w:fill="FFFFFF"/>
              <w:lang w:val="tr"/>
            </w:rPr>
            <w:delText>optumwellbeing.com/newthismonth/</w:delText>
          </w:r>
        </w:del>
        <w:r w:rsidRPr="00B4338C">
          <w:rPr>
            <w:rFonts w:ascii="Arial" w:hAnsi="Arial" w:cs="Arial"/>
            <w:color w:val="222222"/>
            <w:sz w:val="20"/>
            <w:szCs w:val="20"/>
            <w:shd w:val="clear" w:color="auto" w:fill="FFFFFF"/>
            <w:lang w:val="tr"/>
          </w:rPr>
          <w:t>tr-TR</w:t>
        </w:r>
        <w:r w:rsidRPr="00B4338C" w:rsidDel="00B4338C">
          <w:rPr>
            <w:rFonts w:ascii="Arial" w:hAnsi="Arial" w:cs="Arial"/>
            <w:color w:val="222222"/>
            <w:sz w:val="20"/>
            <w:szCs w:val="20"/>
            <w:shd w:val="clear" w:color="auto" w:fill="FFFFFF"/>
            <w:lang w:val="tr"/>
          </w:rPr>
          <w:t xml:space="preserve"> </w:t>
        </w:r>
      </w:ins>
      <w:del w:id="11" w:author="Stoe, Kelly L" w:date="2023-07-10T15:23:00Z">
        <w:r w:rsidDel="00B4338C">
          <w:rPr>
            <w:rFonts w:ascii="Arial" w:hAnsi="Arial" w:cs="Arial"/>
            <w:color w:val="FF0000"/>
            <w:sz w:val="20"/>
            <w:szCs w:val="20"/>
            <w:shd w:val="clear" w:color="auto" w:fill="FFFFFF"/>
            <w:lang w:val="tr"/>
          </w:rPr>
          <w:delText xml:space="preserve">[insert language code] </w:delText>
        </w:r>
      </w:del>
      <w:r>
        <w:rPr>
          <w:rFonts w:ascii="Arial" w:hAnsi="Arial" w:cs="Arial"/>
          <w:color w:val="000000" w:themeColor="text1"/>
          <w:sz w:val="20"/>
          <w:szCs w:val="20"/>
          <w:lang w:val="tr"/>
        </w:rPr>
        <w:t>#employeehealth #wellbeing</w:t>
      </w:r>
    </w:p>
    <w:p w14:paraId="59DDDB8D" w14:textId="77777777" w:rsidR="0008265B" w:rsidRDefault="0008265B" w:rsidP="0008265B">
      <w:pPr>
        <w:spacing w:after="0" w:line="276" w:lineRule="auto"/>
        <w:ind w:right="1440"/>
        <w:rPr>
          <w:rFonts w:ascii="Arial" w:hAnsi="Arial" w:cs="Arial"/>
          <w:sz w:val="18"/>
          <w:szCs w:val="18"/>
        </w:rPr>
      </w:pPr>
    </w:p>
    <w:p w14:paraId="04632F0E" w14:textId="412441A4" w:rsidR="0008265B" w:rsidRPr="0008265B" w:rsidRDefault="00B4338C" w:rsidP="0008265B">
      <w:pPr>
        <w:pStyle w:val="ListParagraph"/>
        <w:numPr>
          <w:ilvl w:val="0"/>
          <w:numId w:val="10"/>
        </w:numPr>
        <w:spacing w:after="0" w:line="276" w:lineRule="auto"/>
        <w:ind w:right="1440"/>
        <w:rPr>
          <w:rFonts w:ascii="Arial" w:hAnsi="Arial" w:cs="Arial"/>
          <w:sz w:val="18"/>
          <w:szCs w:val="18"/>
        </w:rPr>
      </w:pPr>
      <w:r>
        <w:rPr>
          <w:rFonts w:ascii="Arial" w:hAnsi="Arial" w:cs="Arial"/>
          <w:sz w:val="20"/>
          <w:szCs w:val="20"/>
          <w:lang w:val="tr"/>
        </w:rPr>
        <w:t xml:space="preserve">Zihninizi boşaltmanın ve sosyal medya sınırlarını belirlemenin bir yolunu mu arıyorsunuz? Bu ayın ipuçlarına göz atın. </w:t>
      </w:r>
      <w:r>
        <w:rPr>
          <w:rFonts w:ascii="Arial" w:hAnsi="Arial" w:cs="Arial"/>
          <w:color w:val="222222"/>
          <w:sz w:val="20"/>
          <w:szCs w:val="20"/>
          <w:shd w:val="clear" w:color="auto" w:fill="FFFFFF"/>
          <w:lang w:val="tr"/>
        </w:rPr>
        <w:t>optum</w:t>
      </w:r>
      <w:r>
        <w:rPr>
          <w:rFonts w:ascii="Arial" w:hAnsi="Arial" w:cs="Arial"/>
          <w:noProof/>
          <w:color w:val="222222"/>
          <w:sz w:val="20"/>
          <w:szCs w:val="20"/>
          <w:shd w:val="clear" w:color="auto" w:fill="FFFFFF"/>
          <w:lang w:val="tr"/>
        </w:rPr>
        <w:t>wellbeing</w:t>
      </w:r>
      <w:r>
        <w:rPr>
          <w:rFonts w:ascii="Arial" w:hAnsi="Arial" w:cs="Arial"/>
          <w:color w:val="222222"/>
          <w:sz w:val="20"/>
          <w:szCs w:val="20"/>
          <w:shd w:val="clear" w:color="auto" w:fill="FFFFFF"/>
          <w:lang w:val="tr"/>
        </w:rPr>
        <w:t>.com/newthismonth/</w:t>
      </w:r>
      <w:ins w:id="12" w:author="Stoe, Kelly L" w:date="2023-07-10T15:23:00Z">
        <w:del w:id="13" w:author="Attema, Lyndsey" w:date="2023-07-11T07:39:00Z">
          <w:r w:rsidRPr="00B4338C" w:rsidDel="00DF5476">
            <w:rPr>
              <w:rFonts w:ascii="Arial" w:hAnsi="Arial" w:cs="Arial"/>
              <w:color w:val="222222"/>
              <w:sz w:val="20"/>
              <w:szCs w:val="20"/>
              <w:shd w:val="clear" w:color="auto" w:fill="FFFFFF"/>
              <w:lang w:val="tr"/>
            </w:rPr>
            <w:delText>optumwellbeing.com/newthismonth/</w:delText>
          </w:r>
        </w:del>
        <w:r w:rsidRPr="00B4338C">
          <w:rPr>
            <w:rFonts w:ascii="Arial" w:hAnsi="Arial" w:cs="Arial"/>
            <w:color w:val="222222"/>
            <w:sz w:val="20"/>
            <w:szCs w:val="20"/>
            <w:shd w:val="clear" w:color="auto" w:fill="FFFFFF"/>
            <w:lang w:val="tr"/>
          </w:rPr>
          <w:t>tr-TR</w:t>
        </w:r>
        <w:r w:rsidRPr="00B4338C" w:rsidDel="00B4338C">
          <w:rPr>
            <w:rFonts w:ascii="Arial" w:hAnsi="Arial" w:cs="Arial"/>
            <w:color w:val="222222"/>
            <w:sz w:val="20"/>
            <w:szCs w:val="20"/>
            <w:shd w:val="clear" w:color="auto" w:fill="FFFFFF"/>
            <w:lang w:val="tr"/>
          </w:rPr>
          <w:t xml:space="preserve"> </w:t>
        </w:r>
      </w:ins>
      <w:del w:id="14" w:author="Stoe, Kelly L" w:date="2023-07-10T15:23:00Z">
        <w:r w:rsidDel="00B4338C">
          <w:rPr>
            <w:rFonts w:ascii="Arial" w:hAnsi="Arial" w:cs="Arial"/>
            <w:color w:val="FF0000"/>
            <w:sz w:val="20"/>
            <w:szCs w:val="20"/>
            <w:shd w:val="clear" w:color="auto" w:fill="FFFFFF"/>
            <w:lang w:val="tr"/>
          </w:rPr>
          <w:delText xml:space="preserve">[insert language code] </w:delText>
        </w:r>
      </w:del>
      <w:r>
        <w:rPr>
          <w:rFonts w:ascii="Arial" w:hAnsi="Arial" w:cs="Arial"/>
          <w:color w:val="000000" w:themeColor="text1"/>
          <w:sz w:val="20"/>
          <w:szCs w:val="20"/>
          <w:lang w:val="tr"/>
        </w:rPr>
        <w:t>#employeehealth #wellbeing</w:t>
      </w:r>
    </w:p>
    <w:p w14:paraId="26728BE1" w14:textId="77777777" w:rsidR="0008265B" w:rsidRPr="0008265B" w:rsidRDefault="0008265B" w:rsidP="0008265B">
      <w:pPr>
        <w:spacing w:after="0" w:line="276" w:lineRule="auto"/>
        <w:ind w:right="1440"/>
        <w:rPr>
          <w:rFonts w:ascii="Arial" w:hAnsi="Arial" w:cs="Arial"/>
          <w:sz w:val="18"/>
          <w:szCs w:val="18"/>
        </w:rPr>
      </w:pPr>
    </w:p>
    <w:p w14:paraId="0081D5EF" w14:textId="77777777" w:rsidR="004D3F02" w:rsidRPr="002A2294" w:rsidRDefault="004D3F02" w:rsidP="002A2294">
      <w:pPr>
        <w:ind w:right="1440"/>
        <w:rPr>
          <w:rFonts w:ascii="Arial" w:hAnsi="Arial" w:cs="Arial"/>
          <w:sz w:val="20"/>
          <w:szCs w:val="20"/>
        </w:rPr>
      </w:pPr>
    </w:p>
    <w:p w14:paraId="704340F4" w14:textId="177F9BF0" w:rsidR="00490445" w:rsidRDefault="00490445" w:rsidP="005B5DD3">
      <w:pPr>
        <w:spacing w:after="0" w:line="276" w:lineRule="auto"/>
        <w:ind w:right="1440"/>
        <w:rPr>
          <w:rFonts w:ascii="Arial" w:hAnsi="Arial" w:cs="Arial"/>
          <w:color w:val="000000" w:themeColor="text1"/>
          <w:sz w:val="20"/>
          <w:szCs w:val="20"/>
        </w:rPr>
      </w:pPr>
    </w:p>
    <w:p w14:paraId="04FBC0B4" w14:textId="14160EEB" w:rsidR="00EE0767" w:rsidRPr="00EE0767" w:rsidRDefault="00B4338C" w:rsidP="005B5DD3">
      <w:pPr>
        <w:spacing w:after="0" w:line="276" w:lineRule="auto"/>
        <w:ind w:right="1440"/>
        <w:rPr>
          <w:rFonts w:ascii="Arial" w:hAnsi="Arial" w:cs="Arial"/>
          <w:b/>
          <w:bCs/>
          <w:sz w:val="20"/>
          <w:szCs w:val="20"/>
        </w:rPr>
      </w:pPr>
      <w:r>
        <w:rPr>
          <w:rFonts w:ascii="Arial" w:hAnsi="Arial" w:cs="Arial"/>
          <w:b/>
          <w:bCs/>
          <w:sz w:val="20"/>
          <w:szCs w:val="20"/>
          <w:lang w:val="tr"/>
        </w:rPr>
        <w:t>LinkedIn'de nasıl yayınlanır:</w:t>
      </w:r>
    </w:p>
    <w:p w14:paraId="26749228" w14:textId="7B65BFDF" w:rsidR="00EE0767" w:rsidRPr="00EE0767" w:rsidRDefault="00B4338C" w:rsidP="005B5DD3">
      <w:pPr>
        <w:pStyle w:val="ListParagraph"/>
        <w:numPr>
          <w:ilvl w:val="0"/>
          <w:numId w:val="9"/>
        </w:numPr>
        <w:spacing w:after="0" w:line="276" w:lineRule="auto"/>
        <w:ind w:right="1440"/>
        <w:rPr>
          <w:rFonts w:ascii="Arial" w:hAnsi="Arial" w:cs="Arial"/>
          <w:color w:val="000000" w:themeColor="text1"/>
          <w:sz w:val="20"/>
          <w:szCs w:val="20"/>
        </w:rPr>
      </w:pPr>
      <w:r>
        <w:rPr>
          <w:rFonts w:ascii="Arial" w:hAnsi="Arial" w:cs="Arial"/>
          <w:color w:val="000000" w:themeColor="text1"/>
          <w:sz w:val="20"/>
          <w:szCs w:val="20"/>
          <w:lang w:val="tr"/>
        </w:rPr>
        <w:t>LinkedIn hesabınızı açın</w:t>
      </w:r>
    </w:p>
    <w:p w14:paraId="6117DE66" w14:textId="2393D0BB" w:rsidR="00EE0767" w:rsidRPr="00EE0767" w:rsidRDefault="00B4338C" w:rsidP="005B5DD3">
      <w:pPr>
        <w:pStyle w:val="ListParagraph"/>
        <w:numPr>
          <w:ilvl w:val="0"/>
          <w:numId w:val="9"/>
        </w:numPr>
        <w:spacing w:after="0" w:line="276" w:lineRule="auto"/>
        <w:ind w:right="1440"/>
        <w:rPr>
          <w:rFonts w:ascii="Arial" w:hAnsi="Arial" w:cs="Arial"/>
          <w:color w:val="000000" w:themeColor="text1"/>
          <w:sz w:val="20"/>
          <w:szCs w:val="20"/>
        </w:rPr>
      </w:pPr>
      <w:r>
        <w:rPr>
          <w:rFonts w:ascii="Arial" w:hAnsi="Arial" w:cs="Arial"/>
          <w:color w:val="000000" w:themeColor="text1"/>
          <w:sz w:val="20"/>
          <w:szCs w:val="20"/>
          <w:lang w:val="tr"/>
        </w:rPr>
        <w:t>Yukarıdan tercih edilen metni (bağlantı dahil) seçin. Kopyalayın ve yapıştırın</w:t>
      </w:r>
    </w:p>
    <w:p w14:paraId="6BBBCF09" w14:textId="33A946D5" w:rsidR="00EE0767" w:rsidRPr="00EE0767" w:rsidRDefault="00B4338C" w:rsidP="005B5DD3">
      <w:pPr>
        <w:pStyle w:val="ListParagraph"/>
        <w:numPr>
          <w:ilvl w:val="0"/>
          <w:numId w:val="9"/>
        </w:numPr>
        <w:spacing w:after="0" w:line="276" w:lineRule="auto"/>
        <w:ind w:right="1440"/>
        <w:rPr>
          <w:rFonts w:ascii="Arial" w:hAnsi="Arial" w:cs="Arial"/>
          <w:color w:val="000000" w:themeColor="text1"/>
          <w:sz w:val="20"/>
          <w:szCs w:val="20"/>
        </w:rPr>
      </w:pPr>
      <w:r>
        <w:rPr>
          <w:rFonts w:ascii="Arial" w:hAnsi="Arial" w:cs="Arial"/>
          <w:color w:val="000000" w:themeColor="text1"/>
          <w:sz w:val="20"/>
          <w:szCs w:val="20"/>
          <w:lang w:val="tr"/>
        </w:rPr>
        <w:t>Tercih ettiğiniz görseli seçin ve gönderinize ekleyin (görseli sürücünüze kaydedin ve 4. adımdan önce "fotoğraf ekle" öğesini seçin)</w:t>
      </w:r>
    </w:p>
    <w:p w14:paraId="60377BD6" w14:textId="1F028043" w:rsidR="00490445" w:rsidRPr="00EE0767" w:rsidRDefault="00B4338C" w:rsidP="005B5DD3">
      <w:pPr>
        <w:pStyle w:val="ListParagraph"/>
        <w:numPr>
          <w:ilvl w:val="0"/>
          <w:numId w:val="9"/>
        </w:numPr>
        <w:spacing w:after="0" w:line="276" w:lineRule="auto"/>
        <w:ind w:right="1440"/>
        <w:rPr>
          <w:rFonts w:ascii="Arial" w:hAnsi="Arial" w:cs="Arial"/>
          <w:color w:val="000000" w:themeColor="text1"/>
          <w:sz w:val="20"/>
          <w:szCs w:val="20"/>
        </w:rPr>
      </w:pPr>
      <w:r>
        <w:rPr>
          <w:rFonts w:ascii="Arial" w:hAnsi="Arial" w:cs="Arial"/>
          <w:color w:val="000000" w:themeColor="text1"/>
          <w:sz w:val="20"/>
          <w:szCs w:val="20"/>
          <w:lang w:val="tr"/>
        </w:rPr>
        <w:t>"Yayınla" öğesine tıklayın</w:t>
      </w:r>
    </w:p>
    <w:sectPr w:rsidR="00490445" w:rsidRPr="00EE0767">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8654B6" w14:textId="77777777" w:rsidR="00812082" w:rsidRDefault="00B4338C">
      <w:pPr>
        <w:spacing w:after="0" w:line="240" w:lineRule="auto"/>
      </w:pPr>
      <w:r>
        <w:separator/>
      </w:r>
    </w:p>
  </w:endnote>
  <w:endnote w:type="continuationSeparator" w:id="0">
    <w:p w14:paraId="32EE1452" w14:textId="77777777" w:rsidR="00812082" w:rsidRDefault="00B433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DF86A9" w14:textId="77777777" w:rsidR="00812082" w:rsidRDefault="00B4338C">
      <w:pPr>
        <w:spacing w:after="0" w:line="240" w:lineRule="auto"/>
      </w:pPr>
      <w:r>
        <w:separator/>
      </w:r>
    </w:p>
  </w:footnote>
  <w:footnote w:type="continuationSeparator" w:id="0">
    <w:p w14:paraId="68807A7B" w14:textId="77777777" w:rsidR="00812082" w:rsidRDefault="00B433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35753" w14:textId="77777777" w:rsidR="00E32C7E" w:rsidRPr="004932CD" w:rsidRDefault="00E32C7E" w:rsidP="00D44DC0">
    <w:pPr>
      <w:pStyle w:val="Header"/>
      <w:rPr>
        <w:color w:val="C45911" w:themeColor="accent2" w:themeShade="B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81EE1"/>
    <w:multiLevelType w:val="multilevel"/>
    <w:tmpl w:val="96885C22"/>
    <w:lvl w:ilvl="0">
      <w:start w:val="1"/>
      <w:numFmt w:val="decimal"/>
      <w:lvlText w:val="%1."/>
      <w:lvlJc w:val="left"/>
      <w:pPr>
        <w:tabs>
          <w:tab w:val="num" w:pos="360"/>
        </w:tabs>
        <w:ind w:left="360" w:hanging="360"/>
      </w:pPr>
      <w:rPr>
        <w:rFonts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 w15:restartNumberingAfterBreak="0">
    <w:nsid w:val="2B3D6C0A"/>
    <w:multiLevelType w:val="hybridMultilevel"/>
    <w:tmpl w:val="6666F6C4"/>
    <w:lvl w:ilvl="0" w:tplc="C0262C14">
      <w:start w:val="1"/>
      <w:numFmt w:val="decimal"/>
      <w:lvlText w:val="%1."/>
      <w:lvlJc w:val="left"/>
      <w:pPr>
        <w:ind w:left="720" w:hanging="360"/>
      </w:pPr>
      <w:rPr>
        <w:rFonts w:hint="default"/>
        <w:b/>
      </w:rPr>
    </w:lvl>
    <w:lvl w:ilvl="1" w:tplc="488A2EF8" w:tentative="1">
      <w:start w:val="1"/>
      <w:numFmt w:val="lowerLetter"/>
      <w:lvlText w:val="%2."/>
      <w:lvlJc w:val="left"/>
      <w:pPr>
        <w:ind w:left="1440" w:hanging="360"/>
      </w:pPr>
    </w:lvl>
    <w:lvl w:ilvl="2" w:tplc="5B9261C0" w:tentative="1">
      <w:start w:val="1"/>
      <w:numFmt w:val="lowerRoman"/>
      <w:lvlText w:val="%3."/>
      <w:lvlJc w:val="right"/>
      <w:pPr>
        <w:ind w:left="2160" w:hanging="180"/>
      </w:pPr>
    </w:lvl>
    <w:lvl w:ilvl="3" w:tplc="63B20454" w:tentative="1">
      <w:start w:val="1"/>
      <w:numFmt w:val="decimal"/>
      <w:lvlText w:val="%4."/>
      <w:lvlJc w:val="left"/>
      <w:pPr>
        <w:ind w:left="2880" w:hanging="360"/>
      </w:pPr>
    </w:lvl>
    <w:lvl w:ilvl="4" w:tplc="4DD0AE8C" w:tentative="1">
      <w:start w:val="1"/>
      <w:numFmt w:val="lowerLetter"/>
      <w:lvlText w:val="%5."/>
      <w:lvlJc w:val="left"/>
      <w:pPr>
        <w:ind w:left="3600" w:hanging="360"/>
      </w:pPr>
    </w:lvl>
    <w:lvl w:ilvl="5" w:tplc="BEC65876" w:tentative="1">
      <w:start w:val="1"/>
      <w:numFmt w:val="lowerRoman"/>
      <w:lvlText w:val="%6."/>
      <w:lvlJc w:val="right"/>
      <w:pPr>
        <w:ind w:left="4320" w:hanging="180"/>
      </w:pPr>
    </w:lvl>
    <w:lvl w:ilvl="6" w:tplc="21BA5722" w:tentative="1">
      <w:start w:val="1"/>
      <w:numFmt w:val="decimal"/>
      <w:lvlText w:val="%7."/>
      <w:lvlJc w:val="left"/>
      <w:pPr>
        <w:ind w:left="5040" w:hanging="360"/>
      </w:pPr>
    </w:lvl>
    <w:lvl w:ilvl="7" w:tplc="50181ACE" w:tentative="1">
      <w:start w:val="1"/>
      <w:numFmt w:val="lowerLetter"/>
      <w:lvlText w:val="%8."/>
      <w:lvlJc w:val="left"/>
      <w:pPr>
        <w:ind w:left="5760" w:hanging="360"/>
      </w:pPr>
    </w:lvl>
    <w:lvl w:ilvl="8" w:tplc="B7CCB230" w:tentative="1">
      <w:start w:val="1"/>
      <w:numFmt w:val="lowerRoman"/>
      <w:lvlText w:val="%9."/>
      <w:lvlJc w:val="right"/>
      <w:pPr>
        <w:ind w:left="6480" w:hanging="180"/>
      </w:pPr>
    </w:lvl>
  </w:abstractNum>
  <w:abstractNum w:abstractNumId="2" w15:restartNumberingAfterBreak="0">
    <w:nsid w:val="335465AA"/>
    <w:multiLevelType w:val="hybridMultilevel"/>
    <w:tmpl w:val="09FEBD8C"/>
    <w:lvl w:ilvl="0" w:tplc="17C8C4F8">
      <w:start w:val="1"/>
      <w:numFmt w:val="bullet"/>
      <w:lvlText w:val=""/>
      <w:lvlJc w:val="left"/>
      <w:pPr>
        <w:ind w:left="720" w:hanging="360"/>
      </w:pPr>
      <w:rPr>
        <w:rFonts w:ascii="Symbol" w:hAnsi="Symbol" w:hint="default"/>
      </w:rPr>
    </w:lvl>
    <w:lvl w:ilvl="1" w:tplc="F576446C" w:tentative="1">
      <w:start w:val="1"/>
      <w:numFmt w:val="bullet"/>
      <w:lvlText w:val="o"/>
      <w:lvlJc w:val="left"/>
      <w:pPr>
        <w:ind w:left="1440" w:hanging="360"/>
      </w:pPr>
      <w:rPr>
        <w:rFonts w:ascii="Courier New" w:hAnsi="Courier New" w:cs="Courier New" w:hint="default"/>
      </w:rPr>
    </w:lvl>
    <w:lvl w:ilvl="2" w:tplc="6D70FC7A" w:tentative="1">
      <w:start w:val="1"/>
      <w:numFmt w:val="bullet"/>
      <w:lvlText w:val=""/>
      <w:lvlJc w:val="left"/>
      <w:pPr>
        <w:ind w:left="2160" w:hanging="360"/>
      </w:pPr>
      <w:rPr>
        <w:rFonts w:ascii="Wingdings" w:hAnsi="Wingdings" w:hint="default"/>
      </w:rPr>
    </w:lvl>
    <w:lvl w:ilvl="3" w:tplc="57C47312" w:tentative="1">
      <w:start w:val="1"/>
      <w:numFmt w:val="bullet"/>
      <w:lvlText w:val=""/>
      <w:lvlJc w:val="left"/>
      <w:pPr>
        <w:ind w:left="2880" w:hanging="360"/>
      </w:pPr>
      <w:rPr>
        <w:rFonts w:ascii="Symbol" w:hAnsi="Symbol" w:hint="default"/>
      </w:rPr>
    </w:lvl>
    <w:lvl w:ilvl="4" w:tplc="D6925244" w:tentative="1">
      <w:start w:val="1"/>
      <w:numFmt w:val="bullet"/>
      <w:lvlText w:val="o"/>
      <w:lvlJc w:val="left"/>
      <w:pPr>
        <w:ind w:left="3600" w:hanging="360"/>
      </w:pPr>
      <w:rPr>
        <w:rFonts w:ascii="Courier New" w:hAnsi="Courier New" w:cs="Courier New" w:hint="default"/>
      </w:rPr>
    </w:lvl>
    <w:lvl w:ilvl="5" w:tplc="8076C72C" w:tentative="1">
      <w:start w:val="1"/>
      <w:numFmt w:val="bullet"/>
      <w:lvlText w:val=""/>
      <w:lvlJc w:val="left"/>
      <w:pPr>
        <w:ind w:left="4320" w:hanging="360"/>
      </w:pPr>
      <w:rPr>
        <w:rFonts w:ascii="Wingdings" w:hAnsi="Wingdings" w:hint="default"/>
      </w:rPr>
    </w:lvl>
    <w:lvl w:ilvl="6" w:tplc="9814C348" w:tentative="1">
      <w:start w:val="1"/>
      <w:numFmt w:val="bullet"/>
      <w:lvlText w:val=""/>
      <w:lvlJc w:val="left"/>
      <w:pPr>
        <w:ind w:left="5040" w:hanging="360"/>
      </w:pPr>
      <w:rPr>
        <w:rFonts w:ascii="Symbol" w:hAnsi="Symbol" w:hint="default"/>
      </w:rPr>
    </w:lvl>
    <w:lvl w:ilvl="7" w:tplc="1A7C4CE0" w:tentative="1">
      <w:start w:val="1"/>
      <w:numFmt w:val="bullet"/>
      <w:lvlText w:val="o"/>
      <w:lvlJc w:val="left"/>
      <w:pPr>
        <w:ind w:left="5760" w:hanging="360"/>
      </w:pPr>
      <w:rPr>
        <w:rFonts w:ascii="Courier New" w:hAnsi="Courier New" w:cs="Courier New" w:hint="default"/>
      </w:rPr>
    </w:lvl>
    <w:lvl w:ilvl="8" w:tplc="B582BC46" w:tentative="1">
      <w:start w:val="1"/>
      <w:numFmt w:val="bullet"/>
      <w:lvlText w:val=""/>
      <w:lvlJc w:val="left"/>
      <w:pPr>
        <w:ind w:left="6480" w:hanging="360"/>
      </w:pPr>
      <w:rPr>
        <w:rFonts w:ascii="Wingdings" w:hAnsi="Wingdings" w:hint="default"/>
      </w:rPr>
    </w:lvl>
  </w:abstractNum>
  <w:abstractNum w:abstractNumId="3" w15:restartNumberingAfterBreak="0">
    <w:nsid w:val="4EC8255E"/>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6A71E84"/>
    <w:multiLevelType w:val="hybridMultilevel"/>
    <w:tmpl w:val="FD987C90"/>
    <w:lvl w:ilvl="0" w:tplc="C5E205C8">
      <w:start w:val="3"/>
      <w:numFmt w:val="decimal"/>
      <w:lvlText w:val="%1."/>
      <w:lvlJc w:val="left"/>
      <w:pPr>
        <w:ind w:left="360" w:hanging="360"/>
      </w:pPr>
      <w:rPr>
        <w:rFonts w:hint="default"/>
      </w:rPr>
    </w:lvl>
    <w:lvl w:ilvl="1" w:tplc="07C0C486">
      <w:start w:val="1"/>
      <w:numFmt w:val="lowerLetter"/>
      <w:lvlText w:val="%2."/>
      <w:lvlJc w:val="left"/>
      <w:pPr>
        <w:ind w:left="1080" w:hanging="360"/>
      </w:pPr>
    </w:lvl>
    <w:lvl w:ilvl="2" w:tplc="BACA6B20" w:tentative="1">
      <w:start w:val="1"/>
      <w:numFmt w:val="lowerRoman"/>
      <w:lvlText w:val="%3."/>
      <w:lvlJc w:val="right"/>
      <w:pPr>
        <w:ind w:left="1800" w:hanging="180"/>
      </w:pPr>
    </w:lvl>
    <w:lvl w:ilvl="3" w:tplc="4C4435BA" w:tentative="1">
      <w:start w:val="1"/>
      <w:numFmt w:val="decimal"/>
      <w:lvlText w:val="%4."/>
      <w:lvlJc w:val="left"/>
      <w:pPr>
        <w:ind w:left="2520" w:hanging="360"/>
      </w:pPr>
    </w:lvl>
    <w:lvl w:ilvl="4" w:tplc="A4ACCF8A" w:tentative="1">
      <w:start w:val="1"/>
      <w:numFmt w:val="lowerLetter"/>
      <w:lvlText w:val="%5."/>
      <w:lvlJc w:val="left"/>
      <w:pPr>
        <w:ind w:left="3240" w:hanging="360"/>
      </w:pPr>
    </w:lvl>
    <w:lvl w:ilvl="5" w:tplc="891C6558" w:tentative="1">
      <w:start w:val="1"/>
      <w:numFmt w:val="lowerRoman"/>
      <w:lvlText w:val="%6."/>
      <w:lvlJc w:val="right"/>
      <w:pPr>
        <w:ind w:left="3960" w:hanging="180"/>
      </w:pPr>
    </w:lvl>
    <w:lvl w:ilvl="6" w:tplc="468A7E78" w:tentative="1">
      <w:start w:val="1"/>
      <w:numFmt w:val="decimal"/>
      <w:lvlText w:val="%7."/>
      <w:lvlJc w:val="left"/>
      <w:pPr>
        <w:ind w:left="4680" w:hanging="360"/>
      </w:pPr>
    </w:lvl>
    <w:lvl w:ilvl="7" w:tplc="255C83B6" w:tentative="1">
      <w:start w:val="1"/>
      <w:numFmt w:val="lowerLetter"/>
      <w:lvlText w:val="%8."/>
      <w:lvlJc w:val="left"/>
      <w:pPr>
        <w:ind w:left="5400" w:hanging="360"/>
      </w:pPr>
    </w:lvl>
    <w:lvl w:ilvl="8" w:tplc="424A6E10" w:tentative="1">
      <w:start w:val="1"/>
      <w:numFmt w:val="lowerRoman"/>
      <w:lvlText w:val="%9."/>
      <w:lvlJc w:val="right"/>
      <w:pPr>
        <w:ind w:left="6120" w:hanging="180"/>
      </w:pPr>
    </w:lvl>
  </w:abstractNum>
  <w:abstractNum w:abstractNumId="5" w15:restartNumberingAfterBreak="0">
    <w:nsid w:val="626A39F9"/>
    <w:multiLevelType w:val="hybridMultilevel"/>
    <w:tmpl w:val="BA584584"/>
    <w:lvl w:ilvl="0" w:tplc="480C72D8">
      <w:start w:val="2"/>
      <w:numFmt w:val="decimal"/>
      <w:lvlText w:val="%1."/>
      <w:lvlJc w:val="left"/>
      <w:pPr>
        <w:ind w:left="360" w:hanging="360"/>
      </w:pPr>
      <w:rPr>
        <w:rFonts w:hint="default"/>
      </w:rPr>
    </w:lvl>
    <w:lvl w:ilvl="1" w:tplc="3A842682" w:tentative="1">
      <w:start w:val="1"/>
      <w:numFmt w:val="lowerLetter"/>
      <w:lvlText w:val="%2."/>
      <w:lvlJc w:val="left"/>
      <w:pPr>
        <w:ind w:left="1080" w:hanging="360"/>
      </w:pPr>
    </w:lvl>
    <w:lvl w:ilvl="2" w:tplc="CF8A8464" w:tentative="1">
      <w:start w:val="1"/>
      <w:numFmt w:val="lowerRoman"/>
      <w:lvlText w:val="%3."/>
      <w:lvlJc w:val="right"/>
      <w:pPr>
        <w:ind w:left="1800" w:hanging="180"/>
      </w:pPr>
    </w:lvl>
    <w:lvl w:ilvl="3" w:tplc="557CEB42" w:tentative="1">
      <w:start w:val="1"/>
      <w:numFmt w:val="decimal"/>
      <w:lvlText w:val="%4."/>
      <w:lvlJc w:val="left"/>
      <w:pPr>
        <w:ind w:left="2520" w:hanging="360"/>
      </w:pPr>
    </w:lvl>
    <w:lvl w:ilvl="4" w:tplc="EDF09472" w:tentative="1">
      <w:start w:val="1"/>
      <w:numFmt w:val="lowerLetter"/>
      <w:lvlText w:val="%5."/>
      <w:lvlJc w:val="left"/>
      <w:pPr>
        <w:ind w:left="3240" w:hanging="360"/>
      </w:pPr>
    </w:lvl>
    <w:lvl w:ilvl="5" w:tplc="690A26D8" w:tentative="1">
      <w:start w:val="1"/>
      <w:numFmt w:val="lowerRoman"/>
      <w:lvlText w:val="%6."/>
      <w:lvlJc w:val="right"/>
      <w:pPr>
        <w:ind w:left="3960" w:hanging="180"/>
      </w:pPr>
    </w:lvl>
    <w:lvl w:ilvl="6" w:tplc="86A839C4" w:tentative="1">
      <w:start w:val="1"/>
      <w:numFmt w:val="decimal"/>
      <w:lvlText w:val="%7."/>
      <w:lvlJc w:val="left"/>
      <w:pPr>
        <w:ind w:left="4680" w:hanging="360"/>
      </w:pPr>
    </w:lvl>
    <w:lvl w:ilvl="7" w:tplc="89B213F2" w:tentative="1">
      <w:start w:val="1"/>
      <w:numFmt w:val="lowerLetter"/>
      <w:lvlText w:val="%8."/>
      <w:lvlJc w:val="left"/>
      <w:pPr>
        <w:ind w:left="5400" w:hanging="360"/>
      </w:pPr>
    </w:lvl>
    <w:lvl w:ilvl="8" w:tplc="96F6FE2E" w:tentative="1">
      <w:start w:val="1"/>
      <w:numFmt w:val="lowerRoman"/>
      <w:lvlText w:val="%9."/>
      <w:lvlJc w:val="right"/>
      <w:pPr>
        <w:ind w:left="6120" w:hanging="180"/>
      </w:pPr>
    </w:lvl>
  </w:abstractNum>
  <w:abstractNum w:abstractNumId="6" w15:restartNumberingAfterBreak="0">
    <w:nsid w:val="6BA4459D"/>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62C4ACE"/>
    <w:multiLevelType w:val="hybridMultilevel"/>
    <w:tmpl w:val="56544670"/>
    <w:lvl w:ilvl="0" w:tplc="CACEC290">
      <w:start w:val="1"/>
      <w:numFmt w:val="bullet"/>
      <w:lvlText w:val=""/>
      <w:lvlJc w:val="left"/>
      <w:pPr>
        <w:ind w:left="720" w:hanging="360"/>
      </w:pPr>
      <w:rPr>
        <w:rFonts w:ascii="Symbol" w:hAnsi="Symbol" w:hint="default"/>
      </w:rPr>
    </w:lvl>
    <w:lvl w:ilvl="1" w:tplc="BD084CAE" w:tentative="1">
      <w:start w:val="1"/>
      <w:numFmt w:val="bullet"/>
      <w:lvlText w:val="o"/>
      <w:lvlJc w:val="left"/>
      <w:pPr>
        <w:ind w:left="1440" w:hanging="360"/>
      </w:pPr>
      <w:rPr>
        <w:rFonts w:ascii="Courier New" w:hAnsi="Courier New" w:cs="Courier New" w:hint="default"/>
      </w:rPr>
    </w:lvl>
    <w:lvl w:ilvl="2" w:tplc="20DE31A2" w:tentative="1">
      <w:start w:val="1"/>
      <w:numFmt w:val="bullet"/>
      <w:lvlText w:val=""/>
      <w:lvlJc w:val="left"/>
      <w:pPr>
        <w:ind w:left="2160" w:hanging="360"/>
      </w:pPr>
      <w:rPr>
        <w:rFonts w:ascii="Wingdings" w:hAnsi="Wingdings" w:hint="default"/>
      </w:rPr>
    </w:lvl>
    <w:lvl w:ilvl="3" w:tplc="807A46FE" w:tentative="1">
      <w:start w:val="1"/>
      <w:numFmt w:val="bullet"/>
      <w:lvlText w:val=""/>
      <w:lvlJc w:val="left"/>
      <w:pPr>
        <w:ind w:left="2880" w:hanging="360"/>
      </w:pPr>
      <w:rPr>
        <w:rFonts w:ascii="Symbol" w:hAnsi="Symbol" w:hint="default"/>
      </w:rPr>
    </w:lvl>
    <w:lvl w:ilvl="4" w:tplc="F830D160" w:tentative="1">
      <w:start w:val="1"/>
      <w:numFmt w:val="bullet"/>
      <w:lvlText w:val="o"/>
      <w:lvlJc w:val="left"/>
      <w:pPr>
        <w:ind w:left="3600" w:hanging="360"/>
      </w:pPr>
      <w:rPr>
        <w:rFonts w:ascii="Courier New" w:hAnsi="Courier New" w:cs="Courier New" w:hint="default"/>
      </w:rPr>
    </w:lvl>
    <w:lvl w:ilvl="5" w:tplc="F99EDBBC" w:tentative="1">
      <w:start w:val="1"/>
      <w:numFmt w:val="bullet"/>
      <w:lvlText w:val=""/>
      <w:lvlJc w:val="left"/>
      <w:pPr>
        <w:ind w:left="4320" w:hanging="360"/>
      </w:pPr>
      <w:rPr>
        <w:rFonts w:ascii="Wingdings" w:hAnsi="Wingdings" w:hint="default"/>
      </w:rPr>
    </w:lvl>
    <w:lvl w:ilvl="6" w:tplc="62C8E8DC" w:tentative="1">
      <w:start w:val="1"/>
      <w:numFmt w:val="bullet"/>
      <w:lvlText w:val=""/>
      <w:lvlJc w:val="left"/>
      <w:pPr>
        <w:ind w:left="5040" w:hanging="360"/>
      </w:pPr>
      <w:rPr>
        <w:rFonts w:ascii="Symbol" w:hAnsi="Symbol" w:hint="default"/>
      </w:rPr>
    </w:lvl>
    <w:lvl w:ilvl="7" w:tplc="C456D28C" w:tentative="1">
      <w:start w:val="1"/>
      <w:numFmt w:val="bullet"/>
      <w:lvlText w:val="o"/>
      <w:lvlJc w:val="left"/>
      <w:pPr>
        <w:ind w:left="5760" w:hanging="360"/>
      </w:pPr>
      <w:rPr>
        <w:rFonts w:ascii="Courier New" w:hAnsi="Courier New" w:cs="Courier New" w:hint="default"/>
      </w:rPr>
    </w:lvl>
    <w:lvl w:ilvl="8" w:tplc="BD4EFADA" w:tentative="1">
      <w:start w:val="1"/>
      <w:numFmt w:val="bullet"/>
      <w:lvlText w:val=""/>
      <w:lvlJc w:val="left"/>
      <w:pPr>
        <w:ind w:left="6480" w:hanging="360"/>
      </w:pPr>
      <w:rPr>
        <w:rFonts w:ascii="Wingdings" w:hAnsi="Wingdings" w:hint="default"/>
      </w:rPr>
    </w:lvl>
  </w:abstractNum>
  <w:abstractNum w:abstractNumId="8" w15:restartNumberingAfterBreak="0">
    <w:nsid w:val="7A026CB1"/>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D8416C8"/>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63004467">
    <w:abstractNumId w:val="8"/>
  </w:num>
  <w:num w:numId="2" w16cid:durableId="308705144">
    <w:abstractNumId w:val="6"/>
  </w:num>
  <w:num w:numId="3" w16cid:durableId="91829095">
    <w:abstractNumId w:val="4"/>
  </w:num>
  <w:num w:numId="4" w16cid:durableId="125050876">
    <w:abstractNumId w:val="1"/>
  </w:num>
  <w:num w:numId="5" w16cid:durableId="117185937">
    <w:abstractNumId w:val="3"/>
  </w:num>
  <w:num w:numId="6" w16cid:durableId="1904019864">
    <w:abstractNumId w:val="5"/>
  </w:num>
  <w:num w:numId="7" w16cid:durableId="1734428488">
    <w:abstractNumId w:val="0"/>
  </w:num>
  <w:num w:numId="8" w16cid:durableId="1348603576">
    <w:abstractNumId w:val="9"/>
  </w:num>
  <w:num w:numId="9" w16cid:durableId="619458777">
    <w:abstractNumId w:val="2"/>
  </w:num>
  <w:num w:numId="10" w16cid:durableId="1001854898">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ttema, Lyndsey">
    <w15:presenceInfo w15:providerId="AD" w15:userId="S::lyndsey.attema@optum.com::b03e1350-b9d0-4a48-be28-7a80106ecc2f"/>
  </w15:person>
  <w15:person w15:author="Stoe, Kelly L">
    <w15:presenceInfo w15:providerId="AD" w15:userId="S::kelly_stoe@uhc.com::d9670861-6dfb-4850-8755-e8a5bf5caa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markup="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220"/>
    <w:rsid w:val="0001618C"/>
    <w:rsid w:val="00031C77"/>
    <w:rsid w:val="00055271"/>
    <w:rsid w:val="000614BD"/>
    <w:rsid w:val="000656A2"/>
    <w:rsid w:val="000669B5"/>
    <w:rsid w:val="00067AED"/>
    <w:rsid w:val="0008265B"/>
    <w:rsid w:val="000B243F"/>
    <w:rsid w:val="000B454E"/>
    <w:rsid w:val="000C40AE"/>
    <w:rsid w:val="000C677D"/>
    <w:rsid w:val="000E03C9"/>
    <w:rsid w:val="001062DD"/>
    <w:rsid w:val="0011291F"/>
    <w:rsid w:val="0011415F"/>
    <w:rsid w:val="00141220"/>
    <w:rsid w:val="0014404C"/>
    <w:rsid w:val="001660F7"/>
    <w:rsid w:val="001728CE"/>
    <w:rsid w:val="00191D85"/>
    <w:rsid w:val="0019662A"/>
    <w:rsid w:val="001A0A0E"/>
    <w:rsid w:val="001E2671"/>
    <w:rsid w:val="001F0D3F"/>
    <w:rsid w:val="001F1E59"/>
    <w:rsid w:val="001F5D82"/>
    <w:rsid w:val="001F67B9"/>
    <w:rsid w:val="0020098A"/>
    <w:rsid w:val="00211172"/>
    <w:rsid w:val="00214EFA"/>
    <w:rsid w:val="00220286"/>
    <w:rsid w:val="00246C49"/>
    <w:rsid w:val="002510FD"/>
    <w:rsid w:val="00286D29"/>
    <w:rsid w:val="00296D44"/>
    <w:rsid w:val="002A2294"/>
    <w:rsid w:val="002B1064"/>
    <w:rsid w:val="002E1B2F"/>
    <w:rsid w:val="002E676C"/>
    <w:rsid w:val="002F15DC"/>
    <w:rsid w:val="002F3B07"/>
    <w:rsid w:val="0031065F"/>
    <w:rsid w:val="00332D5A"/>
    <w:rsid w:val="00333442"/>
    <w:rsid w:val="003346B2"/>
    <w:rsid w:val="003A3080"/>
    <w:rsid w:val="003C4D41"/>
    <w:rsid w:val="003E30C6"/>
    <w:rsid w:val="003F3A77"/>
    <w:rsid w:val="00401C14"/>
    <w:rsid w:val="0042199F"/>
    <w:rsid w:val="00426237"/>
    <w:rsid w:val="00467E0E"/>
    <w:rsid w:val="004705D3"/>
    <w:rsid w:val="004740F1"/>
    <w:rsid w:val="00490445"/>
    <w:rsid w:val="004932CD"/>
    <w:rsid w:val="00495245"/>
    <w:rsid w:val="004D3F02"/>
    <w:rsid w:val="004E08B4"/>
    <w:rsid w:val="004E78CE"/>
    <w:rsid w:val="00500DD7"/>
    <w:rsid w:val="00521618"/>
    <w:rsid w:val="0052436C"/>
    <w:rsid w:val="00533566"/>
    <w:rsid w:val="00546332"/>
    <w:rsid w:val="00555EEC"/>
    <w:rsid w:val="005668E1"/>
    <w:rsid w:val="005749E5"/>
    <w:rsid w:val="005922F4"/>
    <w:rsid w:val="005B0EAD"/>
    <w:rsid w:val="005B235B"/>
    <w:rsid w:val="005B2F89"/>
    <w:rsid w:val="005B5DD3"/>
    <w:rsid w:val="005C14E9"/>
    <w:rsid w:val="005E2ACA"/>
    <w:rsid w:val="005E5078"/>
    <w:rsid w:val="005F0AB6"/>
    <w:rsid w:val="005F1126"/>
    <w:rsid w:val="005FF2E6"/>
    <w:rsid w:val="00612D49"/>
    <w:rsid w:val="00613C55"/>
    <w:rsid w:val="0063518F"/>
    <w:rsid w:val="006619A8"/>
    <w:rsid w:val="006704D5"/>
    <w:rsid w:val="006B720F"/>
    <w:rsid w:val="006C2D26"/>
    <w:rsid w:val="006D74C9"/>
    <w:rsid w:val="006E3339"/>
    <w:rsid w:val="006F349E"/>
    <w:rsid w:val="00705593"/>
    <w:rsid w:val="0070565D"/>
    <w:rsid w:val="0074133F"/>
    <w:rsid w:val="00767FBD"/>
    <w:rsid w:val="00775549"/>
    <w:rsid w:val="007932B6"/>
    <w:rsid w:val="00796592"/>
    <w:rsid w:val="007B0DAC"/>
    <w:rsid w:val="007B4B4A"/>
    <w:rsid w:val="007E063A"/>
    <w:rsid w:val="007E2756"/>
    <w:rsid w:val="007E2D08"/>
    <w:rsid w:val="007E3423"/>
    <w:rsid w:val="008010B5"/>
    <w:rsid w:val="00802580"/>
    <w:rsid w:val="00810098"/>
    <w:rsid w:val="0081076C"/>
    <w:rsid w:val="00812082"/>
    <w:rsid w:val="00814325"/>
    <w:rsid w:val="008200B3"/>
    <w:rsid w:val="00857DF3"/>
    <w:rsid w:val="00863F6B"/>
    <w:rsid w:val="00864AA7"/>
    <w:rsid w:val="0089144D"/>
    <w:rsid w:val="008A612D"/>
    <w:rsid w:val="008C003F"/>
    <w:rsid w:val="008C0731"/>
    <w:rsid w:val="008C1F6D"/>
    <w:rsid w:val="008F3BEE"/>
    <w:rsid w:val="00913CC9"/>
    <w:rsid w:val="00941ED9"/>
    <w:rsid w:val="009431CF"/>
    <w:rsid w:val="009514B9"/>
    <w:rsid w:val="00955571"/>
    <w:rsid w:val="0095600D"/>
    <w:rsid w:val="00957F01"/>
    <w:rsid w:val="009607E3"/>
    <w:rsid w:val="00987C85"/>
    <w:rsid w:val="00991EE6"/>
    <w:rsid w:val="009B11EA"/>
    <w:rsid w:val="009C1351"/>
    <w:rsid w:val="009C6359"/>
    <w:rsid w:val="009D32C8"/>
    <w:rsid w:val="009E582E"/>
    <w:rsid w:val="009F154D"/>
    <w:rsid w:val="00A07639"/>
    <w:rsid w:val="00A418DE"/>
    <w:rsid w:val="00A76B7B"/>
    <w:rsid w:val="00A85CF0"/>
    <w:rsid w:val="00A9690A"/>
    <w:rsid w:val="00AA00C9"/>
    <w:rsid w:val="00AB774F"/>
    <w:rsid w:val="00AC0375"/>
    <w:rsid w:val="00AC66CB"/>
    <w:rsid w:val="00AD3AB2"/>
    <w:rsid w:val="00AE4679"/>
    <w:rsid w:val="00AF253B"/>
    <w:rsid w:val="00AF34D7"/>
    <w:rsid w:val="00AF3DA4"/>
    <w:rsid w:val="00B00E34"/>
    <w:rsid w:val="00B162C0"/>
    <w:rsid w:val="00B16E85"/>
    <w:rsid w:val="00B41AEB"/>
    <w:rsid w:val="00B425F8"/>
    <w:rsid w:val="00B4334B"/>
    <w:rsid w:val="00B4338C"/>
    <w:rsid w:val="00B50142"/>
    <w:rsid w:val="00B54E74"/>
    <w:rsid w:val="00B55E22"/>
    <w:rsid w:val="00B5600E"/>
    <w:rsid w:val="00B67EC3"/>
    <w:rsid w:val="00B8261C"/>
    <w:rsid w:val="00B87B41"/>
    <w:rsid w:val="00B9688E"/>
    <w:rsid w:val="00BA79E9"/>
    <w:rsid w:val="00BD61B9"/>
    <w:rsid w:val="00BF33DA"/>
    <w:rsid w:val="00C05BDD"/>
    <w:rsid w:val="00C1349B"/>
    <w:rsid w:val="00C31D94"/>
    <w:rsid w:val="00C54332"/>
    <w:rsid w:val="00C57ADC"/>
    <w:rsid w:val="00C60122"/>
    <w:rsid w:val="00C64D7E"/>
    <w:rsid w:val="00C66841"/>
    <w:rsid w:val="00C74136"/>
    <w:rsid w:val="00C77A56"/>
    <w:rsid w:val="00C83597"/>
    <w:rsid w:val="00C86D4D"/>
    <w:rsid w:val="00C90708"/>
    <w:rsid w:val="00C92E81"/>
    <w:rsid w:val="00CC7FA7"/>
    <w:rsid w:val="00CE59F6"/>
    <w:rsid w:val="00CF266D"/>
    <w:rsid w:val="00D118BD"/>
    <w:rsid w:val="00D15725"/>
    <w:rsid w:val="00D44DC0"/>
    <w:rsid w:val="00D557ED"/>
    <w:rsid w:val="00D61A52"/>
    <w:rsid w:val="00D62D82"/>
    <w:rsid w:val="00D7792A"/>
    <w:rsid w:val="00D813BE"/>
    <w:rsid w:val="00D8312B"/>
    <w:rsid w:val="00DA47FB"/>
    <w:rsid w:val="00DB5E28"/>
    <w:rsid w:val="00DE12E3"/>
    <w:rsid w:val="00DF5476"/>
    <w:rsid w:val="00E0250F"/>
    <w:rsid w:val="00E06AFD"/>
    <w:rsid w:val="00E32C7E"/>
    <w:rsid w:val="00E364D6"/>
    <w:rsid w:val="00E415C5"/>
    <w:rsid w:val="00E41E2F"/>
    <w:rsid w:val="00E604A9"/>
    <w:rsid w:val="00EA3C67"/>
    <w:rsid w:val="00EA3C68"/>
    <w:rsid w:val="00EA4C0A"/>
    <w:rsid w:val="00EB359A"/>
    <w:rsid w:val="00EB4EBE"/>
    <w:rsid w:val="00EB6E23"/>
    <w:rsid w:val="00ED1239"/>
    <w:rsid w:val="00EE0767"/>
    <w:rsid w:val="00EE2BF4"/>
    <w:rsid w:val="00EE3859"/>
    <w:rsid w:val="00EE4A3B"/>
    <w:rsid w:val="00F14C95"/>
    <w:rsid w:val="00F33CDE"/>
    <w:rsid w:val="00F34D21"/>
    <w:rsid w:val="00F56D81"/>
    <w:rsid w:val="00F65F30"/>
    <w:rsid w:val="00F7598B"/>
    <w:rsid w:val="00F92484"/>
    <w:rsid w:val="00F9300E"/>
    <w:rsid w:val="00F93A53"/>
    <w:rsid w:val="00FA143C"/>
    <w:rsid w:val="00FA268F"/>
    <w:rsid w:val="00FA2833"/>
    <w:rsid w:val="00FD0361"/>
    <w:rsid w:val="00FF1840"/>
    <w:rsid w:val="00FF3361"/>
    <w:rsid w:val="00FF7A96"/>
    <w:rsid w:val="066A8AC1"/>
    <w:rsid w:val="0CC670A0"/>
    <w:rsid w:val="45DF140A"/>
    <w:rsid w:val="6332DC4D"/>
    <w:rsid w:val="6D172FFF"/>
    <w:rsid w:val="750FC40D"/>
    <w:rsid w:val="7DB54A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FFC04B6"/>
  <w15:chartTrackingRefBased/>
  <w15:docId w15:val="{8FE4F763-7C57-4CF5-A1B8-1F7D3317B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19A8"/>
    <w:rPr>
      <w:color w:val="0563C1" w:themeColor="hyperlink"/>
      <w:u w:val="single"/>
    </w:rPr>
  </w:style>
  <w:style w:type="character" w:customStyle="1" w:styleId="UnresolvedMention1">
    <w:name w:val="Unresolved Mention1"/>
    <w:basedOn w:val="DefaultParagraphFont"/>
    <w:uiPriority w:val="99"/>
    <w:semiHidden/>
    <w:unhideWhenUsed/>
    <w:rsid w:val="006619A8"/>
    <w:rPr>
      <w:color w:val="605E5C"/>
      <w:shd w:val="clear" w:color="auto" w:fill="E1DFDD"/>
    </w:rPr>
  </w:style>
  <w:style w:type="paragraph" w:styleId="Header">
    <w:name w:val="header"/>
    <w:basedOn w:val="Normal"/>
    <w:link w:val="HeaderChar"/>
    <w:uiPriority w:val="99"/>
    <w:unhideWhenUsed/>
    <w:rsid w:val="00E32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2C7E"/>
  </w:style>
  <w:style w:type="paragraph" w:styleId="Footer">
    <w:name w:val="footer"/>
    <w:basedOn w:val="Normal"/>
    <w:link w:val="FooterChar"/>
    <w:uiPriority w:val="99"/>
    <w:unhideWhenUsed/>
    <w:rsid w:val="00E32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2C7E"/>
  </w:style>
  <w:style w:type="paragraph" w:styleId="ListParagraph">
    <w:name w:val="List Paragraph"/>
    <w:basedOn w:val="Normal"/>
    <w:uiPriority w:val="34"/>
    <w:qFormat/>
    <w:rsid w:val="00401C14"/>
    <w:pPr>
      <w:ind w:left="720"/>
      <w:contextualSpacing/>
    </w:pPr>
  </w:style>
  <w:style w:type="paragraph" w:styleId="Revision">
    <w:name w:val="Revision"/>
    <w:hidden/>
    <w:uiPriority w:val="99"/>
    <w:semiHidden/>
    <w:rsid w:val="00555EEC"/>
    <w:pPr>
      <w:spacing w:after="0" w:line="240" w:lineRule="auto"/>
    </w:pPr>
  </w:style>
  <w:style w:type="character" w:styleId="CommentReference">
    <w:name w:val="annotation reference"/>
    <w:basedOn w:val="DefaultParagraphFont"/>
    <w:uiPriority w:val="99"/>
    <w:semiHidden/>
    <w:unhideWhenUsed/>
    <w:rsid w:val="0011291F"/>
    <w:rPr>
      <w:sz w:val="16"/>
      <w:szCs w:val="16"/>
    </w:rPr>
  </w:style>
  <w:style w:type="paragraph" w:styleId="CommentText">
    <w:name w:val="annotation text"/>
    <w:basedOn w:val="Normal"/>
    <w:link w:val="CommentTextChar"/>
    <w:uiPriority w:val="99"/>
    <w:unhideWhenUsed/>
    <w:rsid w:val="0011291F"/>
    <w:pPr>
      <w:spacing w:line="240" w:lineRule="auto"/>
    </w:pPr>
    <w:rPr>
      <w:sz w:val="20"/>
      <w:szCs w:val="20"/>
    </w:rPr>
  </w:style>
  <w:style w:type="character" w:customStyle="1" w:styleId="CommentTextChar">
    <w:name w:val="Comment Text Char"/>
    <w:basedOn w:val="DefaultParagraphFont"/>
    <w:link w:val="CommentText"/>
    <w:uiPriority w:val="99"/>
    <w:rsid w:val="0011291F"/>
    <w:rPr>
      <w:sz w:val="20"/>
      <w:szCs w:val="20"/>
    </w:rPr>
  </w:style>
  <w:style w:type="paragraph" w:styleId="CommentSubject">
    <w:name w:val="annotation subject"/>
    <w:basedOn w:val="CommentText"/>
    <w:next w:val="CommentText"/>
    <w:link w:val="CommentSubjectChar"/>
    <w:uiPriority w:val="99"/>
    <w:semiHidden/>
    <w:unhideWhenUsed/>
    <w:rsid w:val="0011291F"/>
    <w:rPr>
      <w:b/>
      <w:bCs/>
    </w:rPr>
  </w:style>
  <w:style w:type="character" w:customStyle="1" w:styleId="CommentSubjectChar">
    <w:name w:val="Comment Subject Char"/>
    <w:basedOn w:val="CommentTextChar"/>
    <w:link w:val="CommentSubject"/>
    <w:uiPriority w:val="99"/>
    <w:semiHidden/>
    <w:rsid w:val="0011291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274EB678787E48A2A29936721F4FE3" ma:contentTypeVersion="16" ma:contentTypeDescription="Create a new document." ma:contentTypeScope="" ma:versionID="ee052a67c096f4ca056932cd07b9683b">
  <xsd:schema xmlns:xsd="http://www.w3.org/2001/XMLSchema" xmlns:xs="http://www.w3.org/2001/XMLSchema" xmlns:p="http://schemas.microsoft.com/office/2006/metadata/properties" xmlns:ns2="b7067365-7dbb-48f6-93ee-33718d04a0b6" xmlns:ns3="06907c85-2b72-4989-9fc8-ad4194aa0976" targetNamespace="http://schemas.microsoft.com/office/2006/metadata/properties" ma:root="true" ma:fieldsID="8e8a477e3ffc55ab94809b6be8cc3f08" ns2:_="" ns3:_="">
    <xsd:import namespace="b7067365-7dbb-48f6-93ee-33718d04a0b6"/>
    <xsd:import namespace="06907c85-2b72-4989-9fc8-ad4194aa0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67365-7dbb-48f6-93ee-33718d04a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h" ma:index="23" nillable="true" ma:displayName="h" ma:format="DateTime" ma:internalName="h">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907c85-2b72-4989-9fc8-ad4194aa09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4701b1-0876-4b74-9c3e-adee512bda46}" ma:internalName="TaxCatchAll" ma:showField="CatchAllData" ma:web="06907c85-2b72-4989-9fc8-ad4194aa0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h xmlns="b7067365-7dbb-48f6-93ee-33718d04a0b6" xsi:nil="true"/>
    <lcf76f155ced4ddcb4097134ff3c332f xmlns="b7067365-7dbb-48f6-93ee-33718d04a0b6">
      <Terms xmlns="http://schemas.microsoft.com/office/infopath/2007/PartnerControls"/>
    </lcf76f155ced4ddcb4097134ff3c332f>
    <TaxCatchAll xmlns="06907c85-2b72-4989-9fc8-ad4194aa097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8B9B6B7-677D-498B-8480-3FBE1A1514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67365-7dbb-48f6-93ee-33718d04a0b6"/>
    <ds:schemaRef ds:uri="06907c85-2b72-4989-9fc8-ad4194aa0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9A25E3-B800-4442-9C62-8A6FF18357D8}">
  <ds:schemaRefs>
    <ds:schemaRef ds:uri="http://schemas.microsoft.com/office/2006/metadata/properties"/>
    <ds:schemaRef ds:uri="http://schemas.microsoft.com/office/infopath/2007/PartnerControls"/>
    <ds:schemaRef ds:uri="b7067365-7dbb-48f6-93ee-33718d04a0b6"/>
    <ds:schemaRef ds:uri="06907c85-2b72-4989-9fc8-ad4194aa0976"/>
  </ds:schemaRefs>
</ds:datastoreItem>
</file>

<file path=customXml/itemProps3.xml><?xml version="1.0" encoding="utf-8"?>
<ds:datastoreItem xmlns:ds="http://schemas.openxmlformats.org/officeDocument/2006/customXml" ds:itemID="{C2EF3B5C-F72B-4FD7-9120-800D097ED0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257</Words>
  <Characters>1469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Marks, Kate</dc:creator>
  <cp:lastModifiedBy>Attema, Lyndsey</cp:lastModifiedBy>
  <cp:revision>3</cp:revision>
  <dcterms:created xsi:type="dcterms:W3CDTF">2023-07-10T20:23:00Z</dcterms:created>
  <dcterms:modified xsi:type="dcterms:W3CDTF">2023-07-11T13:39:00Z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0x010100DC274EB678787E48A2A29936721F4FE3</vt:lpwstr>
  </property>
  <property fmtid="{D5CDD505-2E9C-101B-9397-08002B2CF9AE}" pid="3" name="MediaServiceImageTags">
    <vt:lpwstr/>
  </property>
  <property fmtid="{D5CDD505-2E9C-101B-9397-08002B2CF9AE}" pid="4" name="MSIP_Label_a8a73c85-e524-44a6-bd58-7df7ef87be8f_ActionId">
    <vt:lpwstr>932426f9-4152-4152-a407-3bf2909db858</vt:lpwstr>
  </property>
  <property fmtid="{D5CDD505-2E9C-101B-9397-08002B2CF9AE}" pid="5" name="MSIP_Label_a8a73c85-e524-44a6-bd58-7df7ef87be8f_ContentBits">
    <vt:lpwstr>0</vt:lpwstr>
  </property>
  <property fmtid="{D5CDD505-2E9C-101B-9397-08002B2CF9AE}" pid="6" name="MSIP_Label_a8a73c85-e524-44a6-bd58-7df7ef87be8f_Enabled">
    <vt:lpwstr>true</vt:lpwstr>
  </property>
  <property fmtid="{D5CDD505-2E9C-101B-9397-08002B2CF9AE}" pid="7" name="MSIP_Label_a8a73c85-e524-44a6-bd58-7df7ef87be8f_Method">
    <vt:lpwstr>Standard</vt:lpwstr>
  </property>
  <property fmtid="{D5CDD505-2E9C-101B-9397-08002B2CF9AE}" pid="8" name="MSIP_Label_a8a73c85-e524-44a6-bd58-7df7ef87be8f_Name">
    <vt:lpwstr>Internal Label</vt:lpwstr>
  </property>
  <property fmtid="{D5CDD505-2E9C-101B-9397-08002B2CF9AE}" pid="9" name="MSIP_Label_a8a73c85-e524-44a6-bd58-7df7ef87be8f_SetDate">
    <vt:lpwstr>2022-10-20T15:19:49Z</vt:lpwstr>
  </property>
  <property fmtid="{D5CDD505-2E9C-101B-9397-08002B2CF9AE}" pid="10" name="MSIP_Label_a8a73c85-e524-44a6-bd58-7df7ef87be8f_SiteId">
    <vt:lpwstr>db05faca-c82a-4b9d-b9c5-0f64b6755421</vt:lpwstr>
  </property>
</Properties>
</file>